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2E" w:rsidRDefault="000C072E" w:rsidP="000C072E">
      <w:pPr>
        <w:tabs>
          <w:tab w:val="left" w:pos="-90"/>
        </w:tabs>
        <w:spacing w:after="0"/>
        <w:ind w:left="-90" w:right="18"/>
        <w:jc w:val="both"/>
        <w:rPr>
          <w:b/>
          <w:sz w:val="28"/>
          <w:szCs w:val="28"/>
        </w:rPr>
      </w:pPr>
      <w:bookmarkStart w:id="0" w:name="_GoBack"/>
      <w:bookmarkEnd w:id="0"/>
      <w:r>
        <w:rPr>
          <w:sz w:val="24"/>
          <w:szCs w:val="24"/>
        </w:rPr>
        <w:t>Ngày: ..…</w:t>
      </w:r>
      <w:r w:rsidRPr="00F62284">
        <w:rPr>
          <w:b/>
          <w:sz w:val="24"/>
          <w:szCs w:val="24"/>
        </w:rPr>
        <w:t>Tiết 43  – Bài</w:t>
      </w:r>
      <w:r>
        <w:rPr>
          <w:b/>
          <w:sz w:val="24"/>
          <w:szCs w:val="24"/>
        </w:rPr>
        <w:t xml:space="preserve"> 35</w:t>
      </w:r>
      <w:r w:rsidRPr="00F62284">
        <w:rPr>
          <w:b/>
          <w:sz w:val="24"/>
          <w:szCs w:val="24"/>
        </w:rPr>
        <w:t xml:space="preserve">  :</w:t>
      </w:r>
      <w:r w:rsidRPr="00F62284">
        <w:rPr>
          <w:b/>
          <w:sz w:val="28"/>
          <w:szCs w:val="28"/>
        </w:rPr>
        <w:t xml:space="preserve"> </w:t>
      </w:r>
    </w:p>
    <w:p w:rsidR="000C072E" w:rsidRDefault="000C072E" w:rsidP="000C072E">
      <w:pPr>
        <w:tabs>
          <w:tab w:val="left" w:pos="-90"/>
        </w:tabs>
        <w:spacing w:after="0"/>
        <w:ind w:left="-90" w:right="18"/>
        <w:jc w:val="both"/>
        <w:rPr>
          <w:b/>
          <w:sz w:val="28"/>
          <w:szCs w:val="28"/>
        </w:rPr>
      </w:pPr>
      <w:r w:rsidRPr="00F62284">
        <w:rPr>
          <w:b/>
          <w:sz w:val="28"/>
          <w:szCs w:val="28"/>
        </w:rPr>
        <w:t xml:space="preserve">CÁC TÁC DỤNG CỦA DÒNG ĐIỆN XOAY </w:t>
      </w:r>
      <w:r>
        <w:rPr>
          <w:b/>
          <w:sz w:val="28"/>
          <w:szCs w:val="28"/>
        </w:rPr>
        <w:t>CHIỀU</w:t>
      </w:r>
    </w:p>
    <w:p w:rsidR="000C072E" w:rsidRDefault="000C072E" w:rsidP="000C072E">
      <w:pPr>
        <w:tabs>
          <w:tab w:val="left" w:pos="-90"/>
        </w:tabs>
        <w:spacing w:after="0"/>
        <w:ind w:left="-90" w:right="18"/>
        <w:jc w:val="both"/>
        <w:rPr>
          <w:b/>
          <w:sz w:val="24"/>
          <w:szCs w:val="24"/>
          <w:u w:val="single"/>
        </w:rPr>
      </w:pPr>
    </w:p>
    <w:p w:rsidR="000C072E" w:rsidRPr="00775E92" w:rsidRDefault="000C072E" w:rsidP="000C072E">
      <w:pPr>
        <w:tabs>
          <w:tab w:val="left" w:pos="-90"/>
        </w:tabs>
        <w:spacing w:after="0"/>
        <w:ind w:left="-90" w:right="18"/>
        <w:jc w:val="both"/>
        <w:rPr>
          <w:b/>
          <w:sz w:val="24"/>
          <w:szCs w:val="24"/>
          <w:u w:val="single"/>
        </w:rPr>
      </w:pPr>
      <w:r w:rsidRPr="00775E92">
        <w:rPr>
          <w:b/>
          <w:sz w:val="24"/>
          <w:szCs w:val="24"/>
          <w:u w:val="single"/>
        </w:rPr>
        <w:t>I.TÁC DỤNG CỦA DÒNG ĐIỆN XOAY CHIỀU</w:t>
      </w:r>
    </w:p>
    <w:p w:rsidR="000C072E" w:rsidRPr="005C306A" w:rsidRDefault="000C072E" w:rsidP="000C072E">
      <w:pPr>
        <w:spacing w:after="0"/>
        <w:ind w:right="48"/>
        <w:jc w:val="both"/>
        <w:rPr>
          <w:rFonts w:eastAsia="Times New Roman"/>
          <w:i/>
          <w:color w:val="1D1B11" w:themeColor="background2" w:themeShade="1A"/>
          <w:sz w:val="24"/>
          <w:szCs w:val="24"/>
        </w:rPr>
      </w:pPr>
      <w:r>
        <w:rPr>
          <w:rFonts w:eastAsia="Times New Roman"/>
          <w:noProof/>
          <w:sz w:val="24"/>
          <w:szCs w:val="24"/>
        </w:rPr>
        <w:drawing>
          <wp:anchor distT="0" distB="0" distL="114300" distR="114300" simplePos="0" relativeHeight="251659264" behindDoc="0" locked="0" layoutInCell="1" allowOverlap="1" wp14:anchorId="35E8147A" wp14:editId="23664E8F">
            <wp:simplePos x="0" y="0"/>
            <wp:positionH relativeFrom="column">
              <wp:posOffset>2248535</wp:posOffset>
            </wp:positionH>
            <wp:positionV relativeFrom="paragraph">
              <wp:posOffset>15240</wp:posOffset>
            </wp:positionV>
            <wp:extent cx="2075815" cy="1774825"/>
            <wp:effectExtent l="0" t="0" r="635" b="0"/>
            <wp:wrapSquare wrapText="bothSides"/>
            <wp:docPr id="14" name="Picture 14" descr="Giải bài tập Vật lý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iải bài tập Vật lý lớp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5815" cy="177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152A">
        <w:rPr>
          <w:rFonts w:ascii="Arial" w:eastAsia="Times New Roman" w:hAnsi="Arial" w:cs="Arial"/>
          <w:b/>
          <w:bCs/>
          <w:color w:val="1D1B11" w:themeColor="background2" w:themeShade="1A"/>
          <w:sz w:val="23"/>
          <w:szCs w:val="23"/>
        </w:rPr>
        <w:t xml:space="preserve">C1 </w:t>
      </w:r>
      <w:ins w:id="1" w:author="Unknown">
        <w:r w:rsidRPr="00A02050">
          <w:rPr>
            <w:rFonts w:eastAsia="Times New Roman"/>
            <w:i/>
            <w:color w:val="1D1B11" w:themeColor="background2" w:themeShade="1A"/>
            <w:sz w:val="24"/>
            <w:szCs w:val="24"/>
          </w:rPr>
          <w:t xml:space="preserve">+ </w:t>
        </w:r>
        <w:r w:rsidRPr="005C306A">
          <w:rPr>
            <w:rFonts w:eastAsia="Times New Roman"/>
            <w:i/>
            <w:color w:val="1D1B11" w:themeColor="background2" w:themeShade="1A"/>
            <w:sz w:val="24"/>
            <w:szCs w:val="24"/>
          </w:rPr>
          <w:t xml:space="preserve">Cắm phích cắm của bóng đèn vào ổ điện thì đèn dây </w:t>
        </w:r>
      </w:ins>
      <w:r w:rsidRPr="005C306A">
        <w:rPr>
          <w:rFonts w:eastAsia="Times New Roman"/>
          <w:i/>
          <w:color w:val="1D1B11" w:themeColor="background2" w:themeShade="1A"/>
          <w:sz w:val="24"/>
          <w:szCs w:val="24"/>
        </w:rPr>
        <w:t>………………</w:t>
      </w:r>
      <w:ins w:id="2" w:author="Unknown">
        <w:r w:rsidRPr="005C306A">
          <w:rPr>
            <w:rFonts w:eastAsia="Times New Roman"/>
            <w:i/>
            <w:color w:val="1D1B11" w:themeColor="background2" w:themeShade="1A"/>
            <w:sz w:val="24"/>
            <w:szCs w:val="24"/>
          </w:rPr>
          <w:t xml:space="preserve"> thể hiện tác dụng </w:t>
        </w:r>
      </w:ins>
      <w:r w:rsidRPr="005C306A">
        <w:rPr>
          <w:rFonts w:eastAsia="Times New Roman"/>
          <w:i/>
          <w:color w:val="1D1B11" w:themeColor="background2" w:themeShade="1A"/>
          <w:sz w:val="24"/>
          <w:szCs w:val="24"/>
        </w:rPr>
        <w:t>nhiệt.</w:t>
      </w:r>
      <w:ins w:id="3" w:author="Unknown">
        <w:r w:rsidRPr="005C306A">
          <w:rPr>
            <w:rFonts w:eastAsia="Times New Roman"/>
            <w:i/>
            <w:color w:val="1D1B11" w:themeColor="background2" w:themeShade="1A"/>
            <w:sz w:val="24"/>
            <w:szCs w:val="24"/>
          </w:rPr>
          <w:t xml:space="preserve"> và </w:t>
        </w:r>
      </w:ins>
      <w:r w:rsidRPr="005C306A">
        <w:rPr>
          <w:rFonts w:eastAsia="Times New Roman"/>
          <w:i/>
          <w:color w:val="1D1B11" w:themeColor="background2" w:themeShade="1A"/>
          <w:sz w:val="24"/>
          <w:szCs w:val="24"/>
        </w:rPr>
        <w:t>quang</w:t>
      </w:r>
      <w:ins w:id="4" w:author="Unknown">
        <w:r w:rsidRPr="005C306A">
          <w:rPr>
            <w:rFonts w:eastAsia="Times New Roman"/>
            <w:i/>
            <w:color w:val="1D1B11" w:themeColor="background2" w:themeShade="1A"/>
            <w:sz w:val="24"/>
            <w:szCs w:val="24"/>
          </w:rPr>
          <w:t xml:space="preserve"> của dòng điện.</w:t>
        </w:r>
      </w:ins>
    </w:p>
    <w:p w:rsidR="000C072E" w:rsidRPr="005C306A" w:rsidRDefault="000C072E" w:rsidP="000C072E">
      <w:pPr>
        <w:spacing w:after="0"/>
        <w:ind w:left="48" w:right="48"/>
        <w:jc w:val="both"/>
        <w:rPr>
          <w:ins w:id="5" w:author="Unknown"/>
          <w:rFonts w:eastAsia="Times New Roman"/>
          <w:i/>
          <w:color w:val="1D1B11" w:themeColor="background2" w:themeShade="1A"/>
          <w:sz w:val="24"/>
          <w:szCs w:val="24"/>
        </w:rPr>
      </w:pPr>
      <w:ins w:id="6" w:author="Unknown">
        <w:r w:rsidRPr="005C306A">
          <w:rPr>
            <w:rFonts w:eastAsia="Times New Roman"/>
            <w:i/>
            <w:color w:val="1D1B11" w:themeColor="background2" w:themeShade="1A"/>
            <w:sz w:val="24"/>
            <w:szCs w:val="24"/>
          </w:rPr>
          <w:t xml:space="preserve">+ Bút thử điện khi cắm vào ổ điện làm </w:t>
        </w:r>
      </w:ins>
      <w:r w:rsidRPr="005C306A">
        <w:rPr>
          <w:rFonts w:eastAsia="Times New Roman"/>
          <w:i/>
          <w:color w:val="1D1B11" w:themeColor="background2" w:themeShade="1A"/>
          <w:sz w:val="24"/>
          <w:szCs w:val="24"/>
        </w:rPr>
        <w:t>………………..</w:t>
      </w:r>
      <w:ins w:id="7" w:author="Unknown">
        <w:r w:rsidRPr="005C306A">
          <w:rPr>
            <w:rFonts w:eastAsia="Times New Roman"/>
            <w:i/>
            <w:color w:val="1D1B11" w:themeColor="background2" w:themeShade="1A"/>
            <w:sz w:val="24"/>
            <w:szCs w:val="24"/>
          </w:rPr>
          <w:t xml:space="preserve"> đèn thể hiện tác dụng </w:t>
        </w:r>
      </w:ins>
      <w:r w:rsidRPr="005C306A">
        <w:rPr>
          <w:rFonts w:eastAsia="Times New Roman"/>
          <w:i/>
          <w:color w:val="1D1B11" w:themeColor="background2" w:themeShade="1A"/>
          <w:sz w:val="24"/>
          <w:szCs w:val="24"/>
        </w:rPr>
        <w:t xml:space="preserve">quang </w:t>
      </w:r>
      <w:ins w:id="8" w:author="Unknown">
        <w:r w:rsidRPr="005C306A">
          <w:rPr>
            <w:rFonts w:eastAsia="Times New Roman"/>
            <w:i/>
            <w:color w:val="1D1B11" w:themeColor="background2" w:themeShade="1A"/>
            <w:sz w:val="24"/>
            <w:szCs w:val="24"/>
          </w:rPr>
          <w:t>của dòng điện</w:t>
        </w:r>
      </w:ins>
    </w:p>
    <w:p w:rsidR="000C072E" w:rsidRPr="005C306A" w:rsidRDefault="000C072E" w:rsidP="000C072E">
      <w:pPr>
        <w:spacing w:after="0"/>
        <w:ind w:left="48" w:right="48"/>
        <w:jc w:val="both"/>
        <w:rPr>
          <w:ins w:id="9" w:author="Unknown"/>
          <w:rFonts w:eastAsia="Times New Roman"/>
          <w:i/>
          <w:color w:val="1D1B11" w:themeColor="background2" w:themeShade="1A"/>
          <w:sz w:val="24"/>
          <w:szCs w:val="24"/>
        </w:rPr>
      </w:pPr>
      <w:ins w:id="10" w:author="Unknown">
        <w:r w:rsidRPr="005C306A">
          <w:rPr>
            <w:rFonts w:eastAsia="Times New Roman"/>
            <w:i/>
            <w:color w:val="1D1B11" w:themeColor="background2" w:themeShade="1A"/>
            <w:sz w:val="24"/>
            <w:szCs w:val="24"/>
          </w:rPr>
          <w:t xml:space="preserve">+ Nam châm điện </w:t>
        </w:r>
      </w:ins>
      <w:r w:rsidRPr="005C306A">
        <w:rPr>
          <w:rFonts w:eastAsia="Times New Roman"/>
          <w:i/>
          <w:color w:val="1D1B11" w:themeColor="background2" w:themeShade="1A"/>
          <w:sz w:val="24"/>
          <w:szCs w:val="24"/>
        </w:rPr>
        <w:t>……………….</w:t>
      </w:r>
      <w:ins w:id="11" w:author="Unknown">
        <w:r w:rsidRPr="005C306A">
          <w:rPr>
            <w:rFonts w:eastAsia="Times New Roman"/>
            <w:i/>
            <w:color w:val="1D1B11" w:themeColor="background2" w:themeShade="1A"/>
            <w:sz w:val="24"/>
            <w:szCs w:val="24"/>
          </w:rPr>
          <w:t xml:space="preserve"> được đinh sắt thể hiện tác dụng từ của dòng điện.</w:t>
        </w:r>
      </w:ins>
    </w:p>
    <w:p w:rsidR="000C072E" w:rsidRDefault="000C072E" w:rsidP="000C072E">
      <w:pPr>
        <w:tabs>
          <w:tab w:val="left" w:pos="-90"/>
        </w:tabs>
        <w:spacing w:after="0"/>
        <w:ind w:left="-90" w:right="18"/>
        <w:jc w:val="both"/>
        <w:rPr>
          <w:b/>
          <w:color w:val="1D1B11" w:themeColor="background2" w:themeShade="1A"/>
          <w:sz w:val="24"/>
          <w:szCs w:val="24"/>
          <w:u w:val="single"/>
        </w:rPr>
      </w:pPr>
    </w:p>
    <w:p w:rsidR="000C072E" w:rsidRPr="006D68D4" w:rsidRDefault="000C072E" w:rsidP="000C072E">
      <w:pPr>
        <w:tabs>
          <w:tab w:val="left" w:pos="-90"/>
        </w:tabs>
        <w:spacing w:after="0"/>
        <w:ind w:left="-90" w:right="18"/>
        <w:jc w:val="both"/>
        <w:rPr>
          <w:b/>
          <w:color w:val="1D1B11" w:themeColor="background2" w:themeShade="1A"/>
          <w:sz w:val="24"/>
          <w:szCs w:val="24"/>
          <w:u w:val="single"/>
        </w:rPr>
      </w:pPr>
      <w:r w:rsidRPr="006D68D4">
        <w:rPr>
          <w:b/>
          <w:color w:val="1D1B11" w:themeColor="background2" w:themeShade="1A"/>
          <w:sz w:val="24"/>
          <w:szCs w:val="24"/>
          <w:u w:val="single"/>
        </w:rPr>
        <w:t>II.TÁC DỤNG TỪ CỦA DÒNG ĐIỆN XOAY CHIỀU</w:t>
      </w:r>
    </w:p>
    <w:p w:rsidR="000C072E" w:rsidRPr="006D68D4" w:rsidRDefault="000C072E" w:rsidP="000C072E">
      <w:pPr>
        <w:pStyle w:val="NormalWeb"/>
        <w:spacing w:before="0" w:beforeAutospacing="0" w:after="0" w:afterAutospacing="0" w:line="276" w:lineRule="auto"/>
        <w:ind w:left="48" w:right="48"/>
        <w:jc w:val="both"/>
        <w:rPr>
          <w:b/>
          <w:color w:val="1D1B11" w:themeColor="background2" w:themeShade="1A"/>
          <w:sz w:val="23"/>
          <w:szCs w:val="23"/>
          <w:u w:val="single"/>
        </w:rPr>
      </w:pPr>
      <w:r w:rsidRPr="006D68D4">
        <w:rPr>
          <w:b/>
          <w:noProof/>
          <w:color w:val="1D1B11" w:themeColor="background2" w:themeShade="1A"/>
          <w:u w:val="single"/>
        </w:rPr>
        <w:drawing>
          <wp:anchor distT="0" distB="0" distL="114300" distR="114300" simplePos="0" relativeHeight="251660288" behindDoc="0" locked="0" layoutInCell="1" allowOverlap="1" wp14:anchorId="2098E199" wp14:editId="24136EFE">
            <wp:simplePos x="0" y="0"/>
            <wp:positionH relativeFrom="column">
              <wp:posOffset>-10160</wp:posOffset>
            </wp:positionH>
            <wp:positionV relativeFrom="paragraph">
              <wp:posOffset>305435</wp:posOffset>
            </wp:positionV>
            <wp:extent cx="4163060" cy="1086485"/>
            <wp:effectExtent l="0" t="0" r="8890" b="0"/>
            <wp:wrapSquare wrapText="bothSides"/>
            <wp:docPr id="16" name="Picture 16" descr="Giải bài tập Vật lý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iải bài tập Vật lý lớp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3060" cy="1086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68D4">
        <w:rPr>
          <w:b/>
          <w:color w:val="1D1B11" w:themeColor="background2" w:themeShade="1A"/>
          <w:sz w:val="23"/>
          <w:szCs w:val="23"/>
          <w:u w:val="single"/>
        </w:rPr>
        <w:t xml:space="preserve">1.Thí nghiệm: </w:t>
      </w:r>
    </w:p>
    <w:p w:rsidR="000C072E" w:rsidRPr="00A02050" w:rsidRDefault="000C072E" w:rsidP="000C072E">
      <w:pPr>
        <w:pStyle w:val="NormalWeb"/>
        <w:spacing w:before="0" w:beforeAutospacing="0" w:after="0" w:afterAutospacing="0" w:line="276" w:lineRule="auto"/>
        <w:ind w:left="48" w:right="48"/>
        <w:jc w:val="both"/>
        <w:rPr>
          <w:ins w:id="12" w:author="Unknown"/>
          <w:i/>
          <w:color w:val="1D1B11" w:themeColor="background2" w:themeShade="1A"/>
        </w:rPr>
      </w:pPr>
      <w:r w:rsidRPr="00A9152A">
        <w:rPr>
          <w:i/>
          <w:color w:val="1D1B11" w:themeColor="background2" w:themeShade="1A"/>
        </w:rPr>
        <w:t>*</w:t>
      </w:r>
      <w:ins w:id="13" w:author="Unknown">
        <w:r w:rsidRPr="00A02050">
          <w:rPr>
            <w:i/>
            <w:color w:val="1D1B11" w:themeColor="background2" w:themeShade="1A"/>
          </w:rPr>
          <w:t xml:space="preserve">Trường hợp sử dụng dòng điện </w:t>
        </w:r>
      </w:ins>
      <w:r w:rsidRPr="00A02050">
        <w:rPr>
          <w:i/>
          <w:color w:val="1D1B11" w:themeColor="background2" w:themeShade="1A"/>
        </w:rPr>
        <w:t xml:space="preserve"> </w:t>
      </w:r>
      <w:ins w:id="14" w:author="Unknown">
        <w:r w:rsidRPr="00A02050">
          <w:rPr>
            <w:i/>
            <w:color w:val="1D1B11" w:themeColor="background2" w:themeShade="1A"/>
          </w:rPr>
          <w:t xml:space="preserve">không đổi, nếu lúc đầu cực </w:t>
        </w:r>
      </w:ins>
      <w:r w:rsidRPr="00A02050">
        <w:rPr>
          <w:i/>
          <w:color w:val="1D1B11" w:themeColor="background2" w:themeShade="1A"/>
        </w:rPr>
        <w:t>……….</w:t>
      </w:r>
      <w:ins w:id="15" w:author="Unknown">
        <w:r w:rsidRPr="00A02050">
          <w:rPr>
            <w:i/>
            <w:color w:val="1D1B11" w:themeColor="background2" w:themeShade="1A"/>
          </w:rPr>
          <w:t xml:space="preserve"> của thanh nam châm bị hút thì khi đổi chiều </w:t>
        </w:r>
      </w:ins>
      <w:r w:rsidRPr="00A02050">
        <w:rPr>
          <w:i/>
          <w:color w:val="1D1B11" w:themeColor="background2" w:themeShade="1A"/>
        </w:rPr>
        <w:t>…………..</w:t>
      </w:r>
      <w:ins w:id="16" w:author="Unknown">
        <w:r w:rsidRPr="00A02050">
          <w:rPr>
            <w:i/>
            <w:color w:val="1D1B11" w:themeColor="background2" w:themeShade="1A"/>
          </w:rPr>
          <w:t xml:space="preserve"> sẽ bị đẩy và ngược lại.</w:t>
        </w:r>
      </w:ins>
    </w:p>
    <w:p w:rsidR="000C072E" w:rsidRPr="00A9152A" w:rsidRDefault="000C072E" w:rsidP="000C072E">
      <w:pPr>
        <w:spacing w:after="0"/>
        <w:ind w:left="48" w:right="48"/>
        <w:jc w:val="both"/>
        <w:rPr>
          <w:ins w:id="17" w:author="Unknown"/>
          <w:rFonts w:eastAsia="Times New Roman"/>
          <w:i/>
          <w:color w:val="1D1B11" w:themeColor="background2" w:themeShade="1A"/>
          <w:sz w:val="24"/>
          <w:szCs w:val="24"/>
        </w:rPr>
      </w:pPr>
      <w:r w:rsidRPr="00A02050">
        <w:rPr>
          <w:rFonts w:eastAsia="Times New Roman"/>
          <w:i/>
          <w:color w:val="1D1B11" w:themeColor="background2" w:themeShade="1A"/>
          <w:sz w:val="24"/>
          <w:szCs w:val="24"/>
        </w:rPr>
        <w:t>*</w:t>
      </w:r>
      <w:ins w:id="18" w:author="Unknown">
        <w:r w:rsidRPr="00A02050">
          <w:rPr>
            <w:rFonts w:eastAsia="Times New Roman"/>
            <w:i/>
            <w:color w:val="1D1B11" w:themeColor="background2" w:themeShade="1A"/>
            <w:sz w:val="24"/>
            <w:szCs w:val="24"/>
          </w:rPr>
          <w:t xml:space="preserve">Khi dòng điện xoay chiều chạy qua ống dây thì cực N của nam châm lần lượt bị </w:t>
        </w:r>
      </w:ins>
      <w:r w:rsidRPr="00A02050">
        <w:rPr>
          <w:rFonts w:eastAsia="Times New Roman"/>
          <w:i/>
          <w:color w:val="1D1B11" w:themeColor="background2" w:themeShade="1A"/>
          <w:sz w:val="24"/>
          <w:szCs w:val="24"/>
        </w:rPr>
        <w:t>………..</w:t>
      </w:r>
      <w:ins w:id="19" w:author="Unknown">
        <w:r w:rsidRPr="00A02050">
          <w:rPr>
            <w:rFonts w:eastAsia="Times New Roman"/>
            <w:i/>
            <w:color w:val="1D1B11" w:themeColor="background2" w:themeShade="1A"/>
            <w:sz w:val="24"/>
            <w:szCs w:val="24"/>
          </w:rPr>
          <w:t xml:space="preserve">, </w:t>
        </w:r>
      </w:ins>
      <w:r w:rsidRPr="00A02050">
        <w:rPr>
          <w:rFonts w:eastAsia="Times New Roman"/>
          <w:i/>
          <w:color w:val="1D1B11" w:themeColor="background2" w:themeShade="1A"/>
          <w:sz w:val="24"/>
          <w:szCs w:val="24"/>
        </w:rPr>
        <w:t>………. tùy</w:t>
      </w:r>
      <w:ins w:id="20" w:author="Unknown">
        <w:r w:rsidRPr="00A02050">
          <w:rPr>
            <w:rFonts w:eastAsia="Times New Roman"/>
            <w:i/>
            <w:color w:val="1D1B11" w:themeColor="background2" w:themeShade="1A"/>
            <w:sz w:val="24"/>
            <w:szCs w:val="24"/>
          </w:rPr>
          <w:t xml:space="preserve"> chiều dòng điện vào thời điểm đó. Nhưng do quán tính nên thanh nam châm nằm dưới có thể dao động (rung). Nguyên nhân là do dòng điện luân phiên </w:t>
        </w:r>
      </w:ins>
      <w:r w:rsidRPr="00A02050">
        <w:rPr>
          <w:rFonts w:eastAsia="Times New Roman"/>
          <w:i/>
          <w:color w:val="1D1B11" w:themeColor="background2" w:themeShade="1A"/>
          <w:sz w:val="24"/>
          <w:szCs w:val="24"/>
        </w:rPr>
        <w:t>……………</w:t>
      </w:r>
      <w:ins w:id="21" w:author="Unknown">
        <w:r w:rsidRPr="00A02050">
          <w:rPr>
            <w:rFonts w:eastAsia="Times New Roman"/>
            <w:i/>
            <w:color w:val="1D1B11" w:themeColor="background2" w:themeShade="1A"/>
            <w:sz w:val="24"/>
            <w:szCs w:val="24"/>
          </w:rPr>
          <w:t xml:space="preserve"> nên đầu dưới của nam châm điện luân phiên đổi từ </w:t>
        </w:r>
        <w:r w:rsidRPr="00A9152A">
          <w:rPr>
            <w:rFonts w:eastAsia="Times New Roman"/>
            <w:i/>
            <w:color w:val="1D1B11" w:themeColor="background2" w:themeShade="1A"/>
            <w:sz w:val="24"/>
            <w:szCs w:val="24"/>
          </w:rPr>
          <w:t>cực.</w:t>
        </w:r>
      </w:ins>
    </w:p>
    <w:p w:rsidR="000C072E" w:rsidRPr="007E0A8E" w:rsidRDefault="000C072E" w:rsidP="000C072E">
      <w:pPr>
        <w:spacing w:after="240"/>
        <w:ind w:right="48"/>
        <w:jc w:val="both"/>
        <w:rPr>
          <w:rFonts w:eastAsia="Times New Roman"/>
          <w:color w:val="000000"/>
          <w:sz w:val="24"/>
          <w:szCs w:val="24"/>
        </w:rPr>
      </w:pPr>
      <w:r w:rsidRPr="007E0A8E">
        <w:rPr>
          <w:rFonts w:eastAsia="Times New Roman"/>
          <w:b/>
          <w:color w:val="000000"/>
          <w:sz w:val="24"/>
          <w:szCs w:val="24"/>
          <w:u w:val="single"/>
        </w:rPr>
        <w:t>2.Kết luận:</w:t>
      </w:r>
      <w:r w:rsidRPr="007E0A8E">
        <w:rPr>
          <w:rFonts w:eastAsia="Times New Roman"/>
          <w:color w:val="000000"/>
          <w:sz w:val="24"/>
          <w:szCs w:val="24"/>
        </w:rPr>
        <w:t xml:space="preserve"> </w:t>
      </w:r>
      <w:r w:rsidRPr="007E0A8E">
        <w:rPr>
          <w:rFonts w:eastAsia="Times New Roman"/>
          <w:b/>
          <w:color w:val="000000"/>
          <w:sz w:val="24"/>
          <w:szCs w:val="24"/>
        </w:rPr>
        <w:t>Lực từ đổi chiều khi dòng điện ……………………</w:t>
      </w:r>
    </w:p>
    <w:p w:rsidR="000C072E" w:rsidRDefault="000C072E" w:rsidP="000C072E">
      <w:pPr>
        <w:tabs>
          <w:tab w:val="left" w:pos="-90"/>
        </w:tabs>
        <w:spacing w:after="0"/>
        <w:ind w:left="-90" w:right="18"/>
        <w:jc w:val="both"/>
        <w:rPr>
          <w:b/>
          <w:sz w:val="24"/>
          <w:szCs w:val="24"/>
          <w:u w:val="single"/>
        </w:rPr>
      </w:pPr>
      <w:r w:rsidRPr="00775E92">
        <w:rPr>
          <w:b/>
          <w:sz w:val="24"/>
          <w:szCs w:val="24"/>
          <w:u w:val="single"/>
        </w:rPr>
        <w:lastRenderedPageBreak/>
        <w:t>I</w:t>
      </w:r>
      <w:r>
        <w:rPr>
          <w:b/>
          <w:sz w:val="24"/>
          <w:szCs w:val="24"/>
          <w:u w:val="single"/>
        </w:rPr>
        <w:t>II</w:t>
      </w:r>
      <w:r w:rsidRPr="00775E92">
        <w:rPr>
          <w:b/>
          <w:sz w:val="24"/>
          <w:szCs w:val="24"/>
          <w:u w:val="single"/>
        </w:rPr>
        <w:t>.</w:t>
      </w:r>
      <w:r>
        <w:rPr>
          <w:b/>
          <w:sz w:val="24"/>
          <w:szCs w:val="24"/>
          <w:u w:val="single"/>
        </w:rPr>
        <w:t xml:space="preserve">ĐO CƯỜNG ĐỘ DÒNG ĐIỆN VÀ HIỆU ĐIỆN THẾ CỦA  </w:t>
      </w:r>
      <w:r w:rsidRPr="00775E92">
        <w:rPr>
          <w:b/>
          <w:sz w:val="24"/>
          <w:szCs w:val="24"/>
          <w:u w:val="single"/>
        </w:rPr>
        <w:t>CỦA DÒNG ĐIỆN XOAY CHIỀU</w:t>
      </w:r>
    </w:p>
    <w:p w:rsidR="000C072E" w:rsidRDefault="000C072E" w:rsidP="000C072E">
      <w:pPr>
        <w:tabs>
          <w:tab w:val="left" w:pos="-90"/>
        </w:tabs>
        <w:spacing w:after="0"/>
        <w:ind w:left="-90" w:right="18"/>
        <w:jc w:val="both"/>
        <w:rPr>
          <w:b/>
          <w:sz w:val="24"/>
          <w:szCs w:val="24"/>
          <w:u w:val="single"/>
        </w:rPr>
      </w:pPr>
      <w:r>
        <w:rPr>
          <w:b/>
          <w:sz w:val="24"/>
          <w:szCs w:val="24"/>
          <w:u w:val="single"/>
        </w:rPr>
        <w:t>1.Quan sát thí nghiệm</w:t>
      </w:r>
    </w:p>
    <w:p w:rsidR="000C072E" w:rsidRPr="00775E92" w:rsidRDefault="000C072E" w:rsidP="000C072E">
      <w:pPr>
        <w:tabs>
          <w:tab w:val="left" w:pos="-90"/>
        </w:tabs>
        <w:spacing w:after="0"/>
        <w:ind w:left="-90" w:right="18"/>
        <w:jc w:val="both"/>
        <w:rPr>
          <w:b/>
          <w:sz w:val="24"/>
          <w:szCs w:val="24"/>
          <w:u w:val="single"/>
        </w:rPr>
      </w:pPr>
      <w:r>
        <w:rPr>
          <w:b/>
          <w:sz w:val="24"/>
          <w:szCs w:val="24"/>
          <w:u w:val="single"/>
        </w:rPr>
        <w:t>2Kết luận</w:t>
      </w:r>
    </w:p>
    <w:p w:rsidR="000C072E" w:rsidRPr="006D68D4" w:rsidRDefault="000C072E" w:rsidP="000C072E">
      <w:pPr>
        <w:pStyle w:val="ListParagraph"/>
        <w:numPr>
          <w:ilvl w:val="0"/>
          <w:numId w:val="1"/>
        </w:numPr>
        <w:tabs>
          <w:tab w:val="left" w:pos="360"/>
        </w:tabs>
        <w:ind w:left="0" w:firstLine="0"/>
        <w:jc w:val="both"/>
        <w:rPr>
          <w:b/>
          <w:sz w:val="24"/>
          <w:szCs w:val="24"/>
        </w:rPr>
      </w:pPr>
      <w:r w:rsidRPr="006D68D4">
        <w:rPr>
          <w:b/>
          <w:sz w:val="24"/>
          <w:szCs w:val="24"/>
        </w:rPr>
        <w:t xml:space="preserve">Dùng ampe kế hoặc vôn kế xoay chiều có ký hiệu </w:t>
      </w:r>
      <w:r>
        <w:rPr>
          <w:b/>
          <w:sz w:val="24"/>
          <w:szCs w:val="24"/>
        </w:rPr>
        <w:t>………..</w:t>
      </w:r>
      <w:r w:rsidRPr="006D68D4">
        <w:rPr>
          <w:b/>
          <w:sz w:val="24"/>
          <w:szCs w:val="24"/>
        </w:rPr>
        <w:t xml:space="preserve"> hay </w:t>
      </w:r>
      <w:r>
        <w:rPr>
          <w:b/>
          <w:sz w:val="24"/>
          <w:szCs w:val="24"/>
        </w:rPr>
        <w:t>………….</w:t>
      </w:r>
      <w:r w:rsidRPr="006D68D4">
        <w:rPr>
          <w:b/>
          <w:sz w:val="24"/>
          <w:szCs w:val="24"/>
        </w:rPr>
        <w:t xml:space="preserve"> để đo các giá trị hiệu dụng của cường độ và hiệu điện thế xoay chiều. Khi mắc ampe kế và vôn kế xoay chiều vào mạch điện xoay chiều không cần phân biệt chốt của chúng</w:t>
      </w:r>
      <w:r w:rsidRPr="006D68D4">
        <w:rPr>
          <w:sz w:val="24"/>
          <w:szCs w:val="24"/>
        </w:rPr>
        <w:t>.</w:t>
      </w:r>
    </w:p>
    <w:p w:rsidR="000C072E" w:rsidRDefault="000C072E" w:rsidP="000C072E">
      <w:pPr>
        <w:spacing w:after="0" w:line="360" w:lineRule="auto"/>
        <w:ind w:right="48"/>
        <w:jc w:val="both"/>
        <w:rPr>
          <w:rFonts w:ascii="Arial" w:eastAsia="Times New Roman" w:hAnsi="Arial" w:cs="Arial"/>
          <w:color w:val="000000"/>
          <w:sz w:val="23"/>
          <w:szCs w:val="23"/>
        </w:rPr>
      </w:pPr>
      <w:r w:rsidRPr="002C4B96">
        <w:rPr>
          <w:rFonts w:eastAsia="Times New Roman"/>
          <w:b/>
          <w:color w:val="000000"/>
          <w:sz w:val="24"/>
          <w:szCs w:val="24"/>
          <w:u w:val="single"/>
        </w:rPr>
        <w:t>C3</w:t>
      </w:r>
      <w:r>
        <w:rPr>
          <w:rFonts w:ascii="Arial" w:eastAsia="Times New Roman" w:hAnsi="Arial" w:cs="Arial"/>
          <w:color w:val="000000"/>
          <w:sz w:val="23"/>
          <w:szCs w:val="23"/>
        </w:rPr>
        <w:t>……………………………………………………………………………………………………………………………………………………………………………………………………………………………………..</w:t>
      </w:r>
    </w:p>
    <w:p w:rsidR="000C072E" w:rsidRDefault="000C072E" w:rsidP="000C072E">
      <w:pPr>
        <w:spacing w:after="0" w:line="360" w:lineRule="auto"/>
        <w:ind w:right="48"/>
        <w:jc w:val="both"/>
        <w:rPr>
          <w:rFonts w:ascii="Arial" w:eastAsia="Times New Roman" w:hAnsi="Arial" w:cs="Arial"/>
          <w:color w:val="000000"/>
          <w:sz w:val="23"/>
          <w:szCs w:val="23"/>
        </w:rPr>
      </w:pPr>
      <w:r w:rsidRPr="008043D7">
        <w:rPr>
          <w:b/>
          <w:noProof/>
          <w:sz w:val="24"/>
          <w:szCs w:val="24"/>
          <w:u w:val="single"/>
        </w:rPr>
        <w:drawing>
          <wp:anchor distT="0" distB="0" distL="114300" distR="114300" simplePos="0" relativeHeight="251661312" behindDoc="0" locked="0" layoutInCell="1" allowOverlap="1" wp14:anchorId="381C8F53" wp14:editId="3AB32BFC">
            <wp:simplePos x="0" y="0"/>
            <wp:positionH relativeFrom="column">
              <wp:posOffset>2721610</wp:posOffset>
            </wp:positionH>
            <wp:positionV relativeFrom="paragraph">
              <wp:posOffset>270510</wp:posOffset>
            </wp:positionV>
            <wp:extent cx="1526540" cy="1871345"/>
            <wp:effectExtent l="0" t="0" r="0" b="0"/>
            <wp:wrapSquare wrapText="bothSides"/>
            <wp:docPr id="18" name="Picture 18" descr="Káº¿t quáº£ hÃ¬nh áº£nh cho hinh 35.6 SGK vat lÃ½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áº¿t quáº£ hÃ¬nh áº£nh cho hinh 35.6 SGK vat lÃ½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6540" cy="1871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43D7">
        <w:rPr>
          <w:rFonts w:eastAsia="Times New Roman"/>
          <w:b/>
          <w:color w:val="000000"/>
          <w:sz w:val="24"/>
          <w:szCs w:val="24"/>
          <w:u w:val="single"/>
        </w:rPr>
        <w:t>C4</w:t>
      </w:r>
      <w:r>
        <w:rPr>
          <w:rFonts w:ascii="Arial" w:eastAsia="Times New Roman" w:hAnsi="Arial" w:cs="Arial"/>
          <w:color w:val="000000"/>
          <w:sz w:val="23"/>
          <w:szCs w:val="23"/>
        </w:rPr>
        <w:t>.</w:t>
      </w:r>
      <w:r w:rsidRPr="007E0A8E">
        <w:rPr>
          <w:noProof/>
        </w:rPr>
        <w:t xml:space="preserve"> </w:t>
      </w:r>
      <w:r>
        <w:rPr>
          <w:noProof/>
        </w:rPr>
        <w:t>………………………………………………………………………………………………………………………………………………………………………………………………………………………………………………………………………………………………………………………………………………………………………………………………………………….........................................................................................................................................................................................................................</w:t>
      </w:r>
    </w:p>
    <w:p w:rsidR="000C072E" w:rsidRPr="00F62284" w:rsidRDefault="000C072E" w:rsidP="000C072E">
      <w:pPr>
        <w:tabs>
          <w:tab w:val="left" w:pos="-90"/>
        </w:tabs>
        <w:spacing w:after="0" w:line="360" w:lineRule="auto"/>
        <w:ind w:left="-90" w:right="18"/>
        <w:jc w:val="center"/>
        <w:rPr>
          <w:rFonts w:eastAsia="Times New Roman"/>
          <w:color w:val="000000"/>
          <w:sz w:val="20"/>
          <w:szCs w:val="20"/>
        </w:rPr>
      </w:pPr>
      <w:r w:rsidRPr="00F62284">
        <w:rPr>
          <w:b/>
          <w:sz w:val="24"/>
          <w:szCs w:val="24"/>
        </w:rPr>
        <w:t>*****************************************</w:t>
      </w:r>
    </w:p>
    <w:p w:rsidR="000C072E" w:rsidRDefault="000C072E" w:rsidP="000C072E">
      <w:pPr>
        <w:tabs>
          <w:tab w:val="left" w:pos="540"/>
        </w:tabs>
        <w:jc w:val="both"/>
        <w:rPr>
          <w:b/>
          <w:sz w:val="24"/>
          <w:szCs w:val="24"/>
          <w:u w:val="single"/>
        </w:rPr>
      </w:pPr>
    </w:p>
    <w:p w:rsidR="000C072E" w:rsidRPr="00F62284" w:rsidRDefault="000C072E" w:rsidP="000C072E">
      <w:pPr>
        <w:tabs>
          <w:tab w:val="left" w:pos="-90"/>
        </w:tabs>
        <w:spacing w:after="0" w:line="360" w:lineRule="auto"/>
        <w:ind w:right="18"/>
        <w:jc w:val="both"/>
        <w:rPr>
          <w:b/>
          <w:sz w:val="24"/>
          <w:szCs w:val="24"/>
          <w:u w:val="single"/>
        </w:rPr>
      </w:pPr>
      <w:r w:rsidRPr="00F62284">
        <w:rPr>
          <w:b/>
          <w:sz w:val="24"/>
          <w:szCs w:val="24"/>
          <w:u w:val="single"/>
        </w:rPr>
        <w:t>DẶN DÒ</w:t>
      </w:r>
    </w:p>
    <w:p w:rsidR="000C072E" w:rsidRPr="000870D6" w:rsidRDefault="000C072E" w:rsidP="000C072E">
      <w:pPr>
        <w:pStyle w:val="ListParagraph"/>
        <w:numPr>
          <w:ilvl w:val="0"/>
          <w:numId w:val="11"/>
        </w:numPr>
        <w:tabs>
          <w:tab w:val="left" w:pos="-90"/>
          <w:tab w:val="left" w:pos="360"/>
        </w:tabs>
        <w:spacing w:after="0" w:line="360" w:lineRule="auto"/>
        <w:ind w:left="0" w:right="18" w:firstLine="0"/>
        <w:jc w:val="both"/>
        <w:rPr>
          <w:b/>
          <w:i/>
          <w:sz w:val="24"/>
          <w:szCs w:val="24"/>
        </w:rPr>
      </w:pPr>
      <w:r>
        <w:rPr>
          <w:b/>
          <w:i/>
          <w:sz w:val="24"/>
          <w:szCs w:val="24"/>
        </w:rPr>
        <w:t xml:space="preserve">Học kết luận (Ghi nhớ).  </w:t>
      </w:r>
      <w:r w:rsidRPr="000870D6">
        <w:rPr>
          <w:b/>
          <w:i/>
          <w:sz w:val="24"/>
          <w:szCs w:val="24"/>
        </w:rPr>
        <w:t>Chuẩn bị bài 3</w:t>
      </w:r>
      <w:r>
        <w:rPr>
          <w:b/>
          <w:i/>
          <w:sz w:val="24"/>
          <w:szCs w:val="24"/>
        </w:rPr>
        <w:t>6</w:t>
      </w:r>
    </w:p>
    <w:p w:rsidR="000C072E" w:rsidRPr="000870D6" w:rsidRDefault="000C072E" w:rsidP="000C072E">
      <w:pPr>
        <w:pStyle w:val="ListParagraph"/>
        <w:numPr>
          <w:ilvl w:val="0"/>
          <w:numId w:val="11"/>
        </w:numPr>
        <w:tabs>
          <w:tab w:val="left" w:pos="-90"/>
          <w:tab w:val="left" w:pos="360"/>
        </w:tabs>
        <w:spacing w:after="0" w:line="360" w:lineRule="auto"/>
        <w:ind w:left="0" w:right="18" w:firstLine="0"/>
        <w:jc w:val="both"/>
        <w:rPr>
          <w:b/>
          <w:i/>
          <w:sz w:val="24"/>
          <w:szCs w:val="24"/>
        </w:rPr>
      </w:pPr>
      <w:r w:rsidRPr="000870D6">
        <w:rPr>
          <w:b/>
          <w:i/>
          <w:sz w:val="24"/>
          <w:szCs w:val="24"/>
        </w:rPr>
        <w:t>Làm bài tập</w:t>
      </w:r>
      <w:r>
        <w:rPr>
          <w:b/>
          <w:i/>
          <w:sz w:val="24"/>
          <w:szCs w:val="24"/>
        </w:rPr>
        <w:t xml:space="preserve"> 11-12 </w:t>
      </w:r>
    </w:p>
    <w:p w:rsidR="000C072E" w:rsidRDefault="000C072E" w:rsidP="000C072E">
      <w:pPr>
        <w:tabs>
          <w:tab w:val="left" w:pos="-90"/>
        </w:tabs>
        <w:spacing w:after="0"/>
        <w:ind w:left="-90" w:right="18"/>
        <w:jc w:val="both"/>
        <w:rPr>
          <w:b/>
          <w:sz w:val="28"/>
          <w:szCs w:val="28"/>
        </w:rPr>
      </w:pPr>
      <w:r>
        <w:rPr>
          <w:sz w:val="24"/>
          <w:szCs w:val="24"/>
        </w:rPr>
        <w:lastRenderedPageBreak/>
        <w:t>Ngày: ……</w:t>
      </w:r>
      <w:r>
        <w:rPr>
          <w:sz w:val="24"/>
          <w:szCs w:val="24"/>
        </w:rPr>
        <w:tab/>
        <w:t xml:space="preserve"> </w:t>
      </w:r>
      <w:r w:rsidRPr="00F62284">
        <w:rPr>
          <w:b/>
          <w:sz w:val="24"/>
          <w:szCs w:val="24"/>
        </w:rPr>
        <w:t xml:space="preserve">Tiết 44  – Bài </w:t>
      </w:r>
      <w:r>
        <w:rPr>
          <w:b/>
          <w:sz w:val="24"/>
          <w:szCs w:val="24"/>
        </w:rPr>
        <w:t>36</w:t>
      </w:r>
      <w:r w:rsidRPr="00F62284">
        <w:rPr>
          <w:b/>
          <w:sz w:val="24"/>
          <w:szCs w:val="24"/>
        </w:rPr>
        <w:t xml:space="preserve"> :</w:t>
      </w:r>
      <w:r w:rsidRPr="00F62284">
        <w:rPr>
          <w:b/>
          <w:sz w:val="28"/>
          <w:szCs w:val="28"/>
        </w:rPr>
        <w:t xml:space="preserve"> </w:t>
      </w:r>
    </w:p>
    <w:p w:rsidR="000C072E" w:rsidRDefault="000C072E" w:rsidP="000C072E">
      <w:pPr>
        <w:tabs>
          <w:tab w:val="left" w:pos="-90"/>
        </w:tabs>
        <w:spacing w:after="0"/>
        <w:ind w:left="-90" w:right="18"/>
        <w:jc w:val="center"/>
        <w:rPr>
          <w:b/>
          <w:sz w:val="28"/>
          <w:szCs w:val="28"/>
        </w:rPr>
      </w:pPr>
      <w:r w:rsidRPr="00F62284">
        <w:rPr>
          <w:b/>
          <w:sz w:val="28"/>
          <w:szCs w:val="28"/>
        </w:rPr>
        <w:t>TRUYỀN TẢI ĐIỆN NĂNG ĐI XA</w:t>
      </w:r>
    </w:p>
    <w:p w:rsidR="000C072E" w:rsidRDefault="000C072E" w:rsidP="000C072E">
      <w:pPr>
        <w:tabs>
          <w:tab w:val="left" w:pos="-90"/>
        </w:tabs>
        <w:spacing w:after="0"/>
        <w:ind w:left="-90" w:right="18"/>
        <w:jc w:val="both"/>
        <w:rPr>
          <w:sz w:val="24"/>
          <w:szCs w:val="24"/>
          <w:u w:val="single"/>
        </w:rPr>
      </w:pPr>
    </w:p>
    <w:p w:rsidR="000C072E" w:rsidRPr="008E32E3" w:rsidRDefault="000C072E" w:rsidP="000C072E">
      <w:pPr>
        <w:tabs>
          <w:tab w:val="left" w:pos="-90"/>
        </w:tabs>
        <w:spacing w:after="0"/>
        <w:ind w:left="-90" w:right="18"/>
        <w:jc w:val="both"/>
        <w:rPr>
          <w:b/>
          <w:sz w:val="24"/>
          <w:szCs w:val="24"/>
          <w:u w:val="single"/>
        </w:rPr>
      </w:pPr>
      <w:r w:rsidRPr="008E32E3">
        <w:rPr>
          <w:sz w:val="24"/>
          <w:szCs w:val="24"/>
          <w:u w:val="single"/>
        </w:rPr>
        <w:t>I.</w:t>
      </w:r>
      <w:r w:rsidRPr="008E32E3">
        <w:rPr>
          <w:b/>
          <w:sz w:val="24"/>
          <w:szCs w:val="24"/>
          <w:u w:val="single"/>
        </w:rPr>
        <w:t>SỰ HAO PHÍ ĐIỆN NĂNG TRÊN ĐƯỜNG DÂY TẢI ĐIỆN</w:t>
      </w:r>
    </w:p>
    <w:p w:rsidR="000C072E" w:rsidRPr="008E32E3" w:rsidRDefault="000C072E" w:rsidP="000C072E">
      <w:pPr>
        <w:tabs>
          <w:tab w:val="left" w:pos="540"/>
        </w:tabs>
        <w:spacing w:after="0"/>
        <w:ind w:firstLine="360"/>
        <w:jc w:val="both"/>
        <w:rPr>
          <w:b/>
          <w:sz w:val="24"/>
          <w:szCs w:val="24"/>
        </w:rPr>
      </w:pPr>
      <w:r w:rsidRPr="008E32E3">
        <w:rPr>
          <w:b/>
          <w:sz w:val="24"/>
          <w:szCs w:val="24"/>
        </w:rPr>
        <w:t xml:space="preserve">Khi truyền tải điện năng đi xa bằng đường dây dẫn sẽ có một phần điện năng hao phí do hiện tượng </w:t>
      </w:r>
      <w:r>
        <w:rPr>
          <w:b/>
          <w:sz w:val="24"/>
          <w:szCs w:val="24"/>
        </w:rPr>
        <w:t>………………………trên đường dây.</w:t>
      </w:r>
    </w:p>
    <w:p w:rsidR="000C072E" w:rsidRPr="008E32E3" w:rsidRDefault="000C072E" w:rsidP="000C072E">
      <w:pPr>
        <w:tabs>
          <w:tab w:val="left" w:pos="-90"/>
        </w:tabs>
        <w:spacing w:after="0"/>
        <w:ind w:left="-90" w:right="18"/>
        <w:jc w:val="both"/>
        <w:rPr>
          <w:b/>
          <w:sz w:val="24"/>
          <w:szCs w:val="24"/>
          <w:u w:val="single"/>
        </w:rPr>
      </w:pPr>
      <w:r w:rsidRPr="008E32E3">
        <w:rPr>
          <w:b/>
          <w:sz w:val="24"/>
          <w:szCs w:val="24"/>
          <w:u w:val="single"/>
        </w:rPr>
        <w:t>1.Tính điện năng hao phí trên đường dây tải điện</w:t>
      </w:r>
    </w:p>
    <w:p w:rsidR="000C072E" w:rsidRPr="008E32E3" w:rsidRDefault="000C072E" w:rsidP="000C072E">
      <w:pPr>
        <w:pStyle w:val="ListParagraph"/>
        <w:numPr>
          <w:ilvl w:val="0"/>
          <w:numId w:val="2"/>
        </w:numPr>
        <w:tabs>
          <w:tab w:val="left" w:pos="-90"/>
        </w:tabs>
        <w:spacing w:after="0" w:line="360" w:lineRule="auto"/>
        <w:ind w:right="18"/>
        <w:jc w:val="both"/>
        <w:rPr>
          <w:sz w:val="24"/>
          <w:szCs w:val="24"/>
        </w:rPr>
      </w:pPr>
      <w:r w:rsidRPr="008E32E3">
        <w:rPr>
          <w:sz w:val="24"/>
          <w:szCs w:val="24"/>
        </w:rPr>
        <w:t>Công suất của dòng điệ</w:t>
      </w:r>
      <w:r>
        <w:rPr>
          <w:sz w:val="24"/>
          <w:szCs w:val="24"/>
        </w:rPr>
        <w:t>n: ……………………………</w:t>
      </w:r>
    </w:p>
    <w:p w:rsidR="000C072E" w:rsidRPr="008E32E3" w:rsidRDefault="000C072E" w:rsidP="000C072E">
      <w:pPr>
        <w:pStyle w:val="ListParagraph"/>
        <w:numPr>
          <w:ilvl w:val="0"/>
          <w:numId w:val="2"/>
        </w:numPr>
        <w:tabs>
          <w:tab w:val="left" w:pos="-90"/>
        </w:tabs>
        <w:spacing w:after="0" w:line="360" w:lineRule="auto"/>
        <w:ind w:right="18"/>
        <w:jc w:val="both"/>
        <w:rPr>
          <w:sz w:val="24"/>
          <w:szCs w:val="24"/>
        </w:rPr>
      </w:pPr>
      <w:r w:rsidRPr="008E32E3">
        <w:rPr>
          <w:sz w:val="24"/>
          <w:szCs w:val="24"/>
        </w:rPr>
        <w:t>Công suất hao phí do tỏa nhiệ</w:t>
      </w:r>
      <w:r>
        <w:rPr>
          <w:sz w:val="24"/>
          <w:szCs w:val="24"/>
        </w:rPr>
        <w:t>t:……………………………</w:t>
      </w:r>
    </w:p>
    <w:p w:rsidR="000C072E" w:rsidRPr="008E32E3" w:rsidRDefault="000C072E" w:rsidP="000C072E">
      <w:pPr>
        <w:pStyle w:val="ListParagraph"/>
        <w:numPr>
          <w:ilvl w:val="0"/>
          <w:numId w:val="2"/>
        </w:numPr>
        <w:tabs>
          <w:tab w:val="left" w:pos="-90"/>
        </w:tabs>
        <w:spacing w:after="0" w:line="360" w:lineRule="auto"/>
        <w:ind w:right="18"/>
        <w:jc w:val="both"/>
        <w:rPr>
          <w:sz w:val="24"/>
          <w:szCs w:val="24"/>
        </w:rPr>
      </w:pPr>
      <w:r w:rsidRPr="008E32E3">
        <w:rPr>
          <w:sz w:val="24"/>
          <w:szCs w:val="24"/>
        </w:rPr>
        <w:t>Công suất hao phí được tính theo công thức</w:t>
      </w:r>
      <w:r>
        <w:rPr>
          <w:sz w:val="24"/>
          <w:szCs w:val="24"/>
        </w:rPr>
        <w:t>:</w:t>
      </w:r>
    </w:p>
    <w:p w:rsidR="000C072E" w:rsidRPr="008E32E3" w:rsidRDefault="000C072E" w:rsidP="000C072E">
      <w:pPr>
        <w:pStyle w:val="ListParagraph"/>
        <w:tabs>
          <w:tab w:val="left" w:pos="-90"/>
        </w:tabs>
        <w:spacing w:after="0" w:line="360" w:lineRule="auto"/>
        <w:ind w:left="630" w:right="18"/>
        <w:jc w:val="both"/>
        <w:rPr>
          <w:sz w:val="24"/>
          <w:szCs w:val="24"/>
        </w:rPr>
      </w:pPr>
      <w:r>
        <w:rPr>
          <w:noProof/>
          <w:sz w:val="24"/>
          <w:szCs w:val="24"/>
        </w:rPr>
        <mc:AlternateContent>
          <mc:Choice Requires="wps">
            <w:drawing>
              <wp:anchor distT="0" distB="0" distL="114300" distR="114300" simplePos="0" relativeHeight="251662336" behindDoc="0" locked="0" layoutInCell="1" allowOverlap="1" wp14:anchorId="42D392BB" wp14:editId="49B0E594">
                <wp:simplePos x="0" y="0"/>
                <wp:positionH relativeFrom="column">
                  <wp:posOffset>-46355</wp:posOffset>
                </wp:positionH>
                <wp:positionV relativeFrom="paragraph">
                  <wp:posOffset>82550</wp:posOffset>
                </wp:positionV>
                <wp:extent cx="1139780" cy="809625"/>
                <wp:effectExtent l="0" t="0" r="22860" b="28575"/>
                <wp:wrapNone/>
                <wp:docPr id="19" name="Rectangle 19"/>
                <wp:cNvGraphicFramePr/>
                <a:graphic xmlns:a="http://schemas.openxmlformats.org/drawingml/2006/main">
                  <a:graphicData uri="http://schemas.microsoft.com/office/word/2010/wordprocessingShape">
                    <wps:wsp>
                      <wps:cNvSpPr/>
                      <wps:spPr>
                        <a:xfrm>
                          <a:off x="0" y="0"/>
                          <a:ext cx="1139780" cy="8096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9" o:spid="_x0000_s1026" style="position:absolute;margin-left:-3.65pt;margin-top:6.5pt;width:89.75pt;height:63.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" fillcolor="white [3201]" strokecolor="black [3200]" strokeweight="2pt"/>
            </w:pict>
          </mc:Fallback>
        </mc:AlternateContent>
      </w:r>
      <w:r w:rsidRPr="008E32E3">
        <w:rPr>
          <w:sz w:val="24"/>
          <w:szCs w:val="24"/>
        </w:rPr>
        <w:t>………………………………………………………………………………………………………………</w:t>
      </w:r>
      <w:r>
        <w:rPr>
          <w:sz w:val="24"/>
          <w:szCs w:val="24"/>
        </w:rPr>
        <w:t>……………………………………………………………………………………………………………………………………………………………………</w:t>
      </w:r>
    </w:p>
    <w:p w:rsidR="000C072E" w:rsidRPr="008E32E3" w:rsidRDefault="000C072E" w:rsidP="000C072E">
      <w:pPr>
        <w:tabs>
          <w:tab w:val="left" w:pos="-90"/>
        </w:tabs>
        <w:spacing w:after="0"/>
        <w:ind w:left="-90" w:right="18"/>
        <w:jc w:val="both"/>
        <w:rPr>
          <w:b/>
          <w:sz w:val="24"/>
          <w:szCs w:val="24"/>
          <w:u w:val="single"/>
        </w:rPr>
      </w:pPr>
      <w:r w:rsidRPr="008E32E3">
        <w:rPr>
          <w:b/>
          <w:sz w:val="24"/>
          <w:szCs w:val="24"/>
          <w:u w:val="single"/>
        </w:rPr>
        <w:t>2. Cách làm giảm hao phí</w:t>
      </w:r>
    </w:p>
    <w:p w:rsidR="000C072E" w:rsidRDefault="000C072E" w:rsidP="000C072E">
      <w:pPr>
        <w:tabs>
          <w:tab w:val="left" w:pos="-90"/>
        </w:tabs>
        <w:spacing w:after="0"/>
        <w:ind w:left="-90" w:right="18"/>
        <w:jc w:val="both"/>
        <w:rPr>
          <w:sz w:val="24"/>
          <w:szCs w:val="24"/>
        </w:rPr>
      </w:pPr>
      <w:r w:rsidRPr="008E32E3">
        <w:rPr>
          <w:sz w:val="24"/>
          <w:szCs w:val="24"/>
          <w:u w:val="single"/>
        </w:rPr>
        <w:t>C</w:t>
      </w:r>
      <w:r w:rsidRPr="008E32E3">
        <w:rPr>
          <w:b/>
          <w:sz w:val="24"/>
          <w:szCs w:val="24"/>
          <w:u w:val="single"/>
        </w:rPr>
        <w:t>1</w:t>
      </w:r>
      <w:r w:rsidRPr="008E32E3">
        <w:rPr>
          <w:sz w:val="24"/>
          <w:szCs w:val="24"/>
        </w:rPr>
        <w:t xml:space="preserve">.Cách làm giảm hao phí do tỏa nhiệt: </w:t>
      </w:r>
    </w:p>
    <w:p w:rsidR="000C072E" w:rsidRPr="008E32E3" w:rsidRDefault="000C072E" w:rsidP="000C072E">
      <w:pPr>
        <w:tabs>
          <w:tab w:val="left" w:pos="-90"/>
        </w:tabs>
        <w:spacing w:after="0" w:line="360" w:lineRule="auto"/>
        <w:ind w:left="-90" w:right="18"/>
        <w:jc w:val="both"/>
        <w:rPr>
          <w:sz w:val="24"/>
          <w:szCs w:val="24"/>
        </w:rPr>
      </w:pPr>
      <w:r w:rsidRPr="008E32E3">
        <w:rPr>
          <w:sz w:val="24"/>
          <w:szCs w:val="24"/>
        </w:rPr>
        <w:t>…………………………………………………………………</w:t>
      </w:r>
      <w:r>
        <w:rPr>
          <w:sz w:val="24"/>
          <w:szCs w:val="24"/>
        </w:rPr>
        <w:t>………………………………………………………………………………………</w:t>
      </w:r>
    </w:p>
    <w:p w:rsidR="000C072E" w:rsidRPr="008E32E3" w:rsidRDefault="000C072E" w:rsidP="000C072E">
      <w:pPr>
        <w:tabs>
          <w:tab w:val="left" w:pos="-90"/>
        </w:tabs>
        <w:spacing w:after="0" w:line="360" w:lineRule="auto"/>
        <w:ind w:left="-90" w:right="18"/>
        <w:jc w:val="both"/>
        <w:rPr>
          <w:sz w:val="24"/>
          <w:szCs w:val="24"/>
        </w:rPr>
      </w:pPr>
      <w:r w:rsidRPr="008E32E3">
        <w:rPr>
          <w:b/>
          <w:sz w:val="24"/>
          <w:szCs w:val="24"/>
          <w:u w:val="single"/>
        </w:rPr>
        <w:t>C2</w:t>
      </w:r>
      <w:r w:rsidRPr="008E32E3">
        <w:rPr>
          <w:sz w:val="24"/>
          <w:szCs w:val="24"/>
        </w:rPr>
        <w:t>. ………………………………………………………………………………………………………..………………………………………………………………………………………………………</w:t>
      </w:r>
      <w:r>
        <w:rPr>
          <w:sz w:val="24"/>
          <w:szCs w:val="24"/>
        </w:rPr>
        <w:t>……………………</w:t>
      </w:r>
    </w:p>
    <w:p w:rsidR="000C072E" w:rsidRPr="008E32E3" w:rsidRDefault="000C072E" w:rsidP="000C072E">
      <w:pPr>
        <w:tabs>
          <w:tab w:val="left" w:pos="-90"/>
        </w:tabs>
        <w:spacing w:after="0" w:line="360" w:lineRule="auto"/>
        <w:ind w:left="-90" w:right="18"/>
        <w:jc w:val="both"/>
        <w:rPr>
          <w:sz w:val="24"/>
          <w:szCs w:val="24"/>
        </w:rPr>
      </w:pPr>
      <w:r w:rsidRPr="006D68D4">
        <w:rPr>
          <w:b/>
          <w:sz w:val="24"/>
          <w:szCs w:val="24"/>
          <w:u w:val="single"/>
        </w:rPr>
        <w:t>C3</w:t>
      </w:r>
      <w:r w:rsidRPr="008E32E3">
        <w:rPr>
          <w:sz w:val="24"/>
          <w:szCs w:val="24"/>
        </w:rPr>
        <w:t>. ………………………………………………………………………………………………………..………………………………………………………………………………………………………</w:t>
      </w:r>
      <w:r>
        <w:rPr>
          <w:sz w:val="24"/>
          <w:szCs w:val="24"/>
        </w:rPr>
        <w:t>…………………..</w:t>
      </w:r>
    </w:p>
    <w:p w:rsidR="000C072E" w:rsidRDefault="000C072E" w:rsidP="000C072E">
      <w:pPr>
        <w:tabs>
          <w:tab w:val="left" w:pos="-90"/>
        </w:tabs>
        <w:spacing w:after="0" w:line="360" w:lineRule="auto"/>
        <w:ind w:left="-90" w:right="18"/>
        <w:jc w:val="both"/>
        <w:rPr>
          <w:b/>
          <w:sz w:val="24"/>
          <w:szCs w:val="24"/>
          <w:u w:val="single"/>
        </w:rPr>
      </w:pPr>
      <w:r w:rsidRPr="008E32E3">
        <w:rPr>
          <w:b/>
          <w:sz w:val="24"/>
          <w:szCs w:val="24"/>
          <w:u w:val="single"/>
        </w:rPr>
        <w:lastRenderedPageBreak/>
        <w:t>Kết luận</w:t>
      </w:r>
      <w:r>
        <w:rPr>
          <w:b/>
          <w:sz w:val="24"/>
          <w:szCs w:val="24"/>
          <w:u w:val="single"/>
        </w:rPr>
        <w:t xml:space="preserve">: </w:t>
      </w:r>
    </w:p>
    <w:p w:rsidR="000C072E" w:rsidRPr="002C4B96" w:rsidRDefault="000C072E" w:rsidP="000C072E">
      <w:pPr>
        <w:pStyle w:val="ListParagraph"/>
        <w:numPr>
          <w:ilvl w:val="0"/>
          <w:numId w:val="10"/>
        </w:numPr>
        <w:tabs>
          <w:tab w:val="left" w:pos="-90"/>
        </w:tabs>
        <w:spacing w:after="0" w:line="360" w:lineRule="auto"/>
        <w:ind w:left="0" w:right="18" w:firstLine="360"/>
        <w:jc w:val="both"/>
        <w:rPr>
          <w:rFonts w:eastAsia="Times New Roman"/>
          <w:b/>
          <w:i/>
          <w:sz w:val="24"/>
          <w:szCs w:val="24"/>
        </w:rPr>
      </w:pPr>
      <w:r w:rsidRPr="002C4B96">
        <w:rPr>
          <w:rFonts w:eastAsia="Times New Roman"/>
          <w:b/>
          <w:i/>
          <w:sz w:val="24"/>
          <w:szCs w:val="24"/>
        </w:rPr>
        <w:t xml:space="preserve">Có </w:t>
      </w:r>
      <w:r>
        <w:rPr>
          <w:rFonts w:eastAsia="Times New Roman"/>
          <w:b/>
          <w:i/>
          <w:sz w:val="24"/>
          <w:szCs w:val="24"/>
        </w:rPr>
        <w:t>………..</w:t>
      </w:r>
      <w:r w:rsidRPr="002C4B96">
        <w:rPr>
          <w:rFonts w:eastAsia="Times New Roman"/>
          <w:b/>
          <w:i/>
          <w:sz w:val="24"/>
          <w:szCs w:val="24"/>
        </w:rPr>
        <w:t xml:space="preserve"> cách làm giảm hao phí điện năng: Giảm ………………</w:t>
      </w:r>
      <w:r>
        <w:rPr>
          <w:rFonts w:eastAsia="Times New Roman"/>
          <w:b/>
          <w:i/>
          <w:sz w:val="24"/>
          <w:szCs w:val="24"/>
        </w:rPr>
        <w:t>……..</w:t>
      </w:r>
      <w:r w:rsidRPr="002C4B96">
        <w:rPr>
          <w:rFonts w:eastAsia="Times New Roman"/>
          <w:b/>
          <w:i/>
          <w:sz w:val="24"/>
          <w:szCs w:val="24"/>
        </w:rPr>
        <w:t>… hoặc tăng ………………………</w:t>
      </w:r>
      <w:r>
        <w:rPr>
          <w:rFonts w:eastAsia="Times New Roman"/>
          <w:b/>
          <w:i/>
          <w:sz w:val="24"/>
          <w:szCs w:val="24"/>
        </w:rPr>
        <w:t>……...</w:t>
      </w:r>
      <w:r w:rsidRPr="002C4B96">
        <w:rPr>
          <w:rFonts w:eastAsia="Times New Roman"/>
          <w:b/>
          <w:i/>
          <w:sz w:val="24"/>
          <w:szCs w:val="24"/>
        </w:rPr>
        <w:t>.</w:t>
      </w:r>
    </w:p>
    <w:p w:rsidR="000C072E" w:rsidRPr="002C4B96" w:rsidRDefault="000C072E" w:rsidP="000C072E">
      <w:pPr>
        <w:pStyle w:val="ListParagraph"/>
        <w:numPr>
          <w:ilvl w:val="0"/>
          <w:numId w:val="10"/>
        </w:numPr>
        <w:tabs>
          <w:tab w:val="left" w:pos="-90"/>
        </w:tabs>
        <w:spacing w:after="0" w:line="360" w:lineRule="auto"/>
        <w:ind w:left="0" w:right="18" w:firstLine="360"/>
        <w:jc w:val="both"/>
        <w:rPr>
          <w:rFonts w:eastAsia="Times New Roman"/>
          <w:sz w:val="24"/>
          <w:szCs w:val="24"/>
        </w:rPr>
      </w:pPr>
      <w:r w:rsidRPr="002C4B96">
        <w:rPr>
          <w:rFonts w:eastAsia="Times New Roman"/>
          <w:b/>
          <w:i/>
          <w:sz w:val="24"/>
          <w:szCs w:val="24"/>
        </w:rPr>
        <w:t>Cách tốt nhất là tăng hiệu điện thế U ở hai đầu đường dây tải điện.</w:t>
      </w:r>
      <w:r w:rsidRPr="002C4B96">
        <w:rPr>
          <w:rFonts w:eastAsia="Times New Roman"/>
          <w:sz w:val="24"/>
          <w:szCs w:val="24"/>
        </w:rPr>
        <w:tab/>
      </w:r>
    </w:p>
    <w:p w:rsidR="000C072E" w:rsidRPr="008E32E3" w:rsidRDefault="000C072E" w:rsidP="000C072E">
      <w:pPr>
        <w:tabs>
          <w:tab w:val="left" w:pos="540"/>
        </w:tabs>
        <w:spacing w:line="360" w:lineRule="auto"/>
        <w:ind w:left="90"/>
        <w:rPr>
          <w:rFonts w:eastAsia="Times New Roman"/>
          <w:sz w:val="24"/>
          <w:szCs w:val="24"/>
        </w:rPr>
      </w:pPr>
      <w:r w:rsidRPr="008E32E3">
        <w:rPr>
          <w:rFonts w:eastAsia="Times New Roman"/>
          <w:b/>
          <w:i/>
          <w:sz w:val="24"/>
          <w:szCs w:val="24"/>
        </w:rPr>
        <w:t>Lưu ý:</w:t>
      </w:r>
      <w:r w:rsidRPr="008E32E3">
        <w:rPr>
          <w:rFonts w:eastAsia="Times New Roman"/>
          <w:sz w:val="24"/>
          <w:szCs w:val="24"/>
        </w:rPr>
        <w:t xml:space="preserve"> Khi U tăng n lần thì </w:t>
      </w:r>
      <w:r w:rsidRPr="00405BEC">
        <w:rPr>
          <w:rFonts w:ascii="UVN Mua Thu" w:eastAsia="Times New Roman" w:hAnsi="UVN Mua Thu"/>
          <w:sz w:val="24"/>
          <w:szCs w:val="24"/>
        </w:rPr>
        <w:t>P</w:t>
      </w:r>
      <w:r w:rsidRPr="008E32E3">
        <w:rPr>
          <w:rFonts w:eastAsia="Times New Roman"/>
          <w:sz w:val="24"/>
          <w:szCs w:val="24"/>
          <w:vertAlign w:val="subscript"/>
        </w:rPr>
        <w:t>hp</w:t>
      </w:r>
      <w:r w:rsidRPr="008E32E3">
        <w:rPr>
          <w:rFonts w:eastAsia="Times New Roman"/>
          <w:b/>
          <w:sz w:val="24"/>
          <w:szCs w:val="24"/>
        </w:rPr>
        <w:t xml:space="preserve">giảm </w:t>
      </w:r>
      <w:r>
        <w:rPr>
          <w:rFonts w:eastAsia="Times New Roman"/>
          <w:b/>
          <w:sz w:val="24"/>
          <w:szCs w:val="24"/>
        </w:rPr>
        <w:t>………</w:t>
      </w:r>
      <w:r w:rsidRPr="008E32E3">
        <w:rPr>
          <w:rFonts w:eastAsia="Times New Roman"/>
          <w:b/>
          <w:sz w:val="24"/>
          <w:szCs w:val="24"/>
        </w:rPr>
        <w:t xml:space="preserve"> lần</w:t>
      </w:r>
      <w:r w:rsidRPr="008E32E3">
        <w:rPr>
          <w:rFonts w:eastAsia="Times New Roman"/>
          <w:sz w:val="24"/>
          <w:szCs w:val="24"/>
        </w:rPr>
        <w:t xml:space="preserve">. Khi </w:t>
      </w:r>
      <w:r w:rsidRPr="00405BEC">
        <w:rPr>
          <w:rFonts w:ascii="UVN Mua Thu" w:eastAsia="Times New Roman" w:hAnsi="UVN Mua Thu"/>
          <w:sz w:val="24"/>
          <w:szCs w:val="24"/>
        </w:rPr>
        <w:t>P</w:t>
      </w:r>
      <w:r w:rsidRPr="008E32E3">
        <w:rPr>
          <w:rFonts w:eastAsia="Times New Roman"/>
          <w:sz w:val="24"/>
          <w:szCs w:val="24"/>
          <w:vertAlign w:val="subscript"/>
        </w:rPr>
        <w:t>hp</w:t>
      </w:r>
      <w:r w:rsidRPr="008E32E3">
        <w:rPr>
          <w:rFonts w:eastAsia="Times New Roman"/>
          <w:sz w:val="24"/>
          <w:szCs w:val="24"/>
        </w:rPr>
        <w:t xml:space="preserve"> giảm n lần thì U tăng </w:t>
      </w:r>
      <w:r w:rsidRPr="008E32E3">
        <w:rPr>
          <w:rFonts w:eastAsia="Times New Roman"/>
          <w:b/>
          <w:sz w:val="24"/>
          <w:szCs w:val="24"/>
        </w:rPr>
        <w:t xml:space="preserve">lên </w:t>
      </w:r>
      <w:r>
        <w:rPr>
          <w:rFonts w:eastAsia="Times New Roman"/>
          <w:b/>
          <w:position w:val="-8"/>
          <w:sz w:val="24"/>
          <w:szCs w:val="24"/>
        </w:rPr>
        <w:t>………</w:t>
      </w:r>
      <w:r w:rsidRPr="008E32E3">
        <w:rPr>
          <w:rFonts w:eastAsia="Times New Roman"/>
          <w:b/>
          <w:sz w:val="24"/>
          <w:szCs w:val="24"/>
        </w:rPr>
        <w:t xml:space="preserve"> lần.</w:t>
      </w:r>
    </w:p>
    <w:p w:rsidR="000C072E" w:rsidRPr="008E32E3" w:rsidRDefault="000C072E" w:rsidP="000C072E">
      <w:pPr>
        <w:tabs>
          <w:tab w:val="left" w:pos="-90"/>
        </w:tabs>
        <w:spacing w:after="0" w:line="360" w:lineRule="auto"/>
        <w:ind w:left="-90" w:right="18"/>
        <w:jc w:val="both"/>
        <w:rPr>
          <w:b/>
          <w:sz w:val="24"/>
          <w:szCs w:val="24"/>
          <w:u w:val="single"/>
        </w:rPr>
      </w:pPr>
      <w:r w:rsidRPr="008E32E3">
        <w:rPr>
          <w:b/>
          <w:sz w:val="24"/>
          <w:szCs w:val="24"/>
          <w:u w:val="single"/>
        </w:rPr>
        <w:t>III.VẬN DỤNG</w:t>
      </w:r>
    </w:p>
    <w:p w:rsidR="000C072E" w:rsidRPr="008E32E3" w:rsidRDefault="000C072E" w:rsidP="000C072E">
      <w:pPr>
        <w:tabs>
          <w:tab w:val="left" w:pos="-90"/>
        </w:tabs>
        <w:spacing w:after="0" w:line="360" w:lineRule="auto"/>
        <w:ind w:left="-90" w:right="18"/>
        <w:jc w:val="both"/>
        <w:rPr>
          <w:sz w:val="24"/>
          <w:szCs w:val="24"/>
        </w:rPr>
      </w:pPr>
      <w:r w:rsidRPr="008E32E3">
        <w:rPr>
          <w:b/>
          <w:sz w:val="24"/>
          <w:szCs w:val="24"/>
          <w:u w:val="single"/>
        </w:rPr>
        <w:t>C4</w:t>
      </w:r>
      <w:r w:rsidRPr="008E32E3">
        <w:rPr>
          <w:sz w:val="24"/>
          <w:szCs w:val="24"/>
        </w:rPr>
        <w:t>. ………………………………………………………………………………………………………</w:t>
      </w:r>
      <w:r>
        <w:rPr>
          <w:sz w:val="24"/>
          <w:szCs w:val="24"/>
        </w:rPr>
        <w:t>…..</w:t>
      </w:r>
      <w:r w:rsidRPr="008E32E3">
        <w:rPr>
          <w:sz w:val="24"/>
          <w:szCs w:val="24"/>
        </w:rPr>
        <w:t>…………………………………………………………………………………………………………………………………………………………………………………………………………………………………..…………………………………………………………………………………………………………………………………………………………………………………………………………</w:t>
      </w:r>
    </w:p>
    <w:p w:rsidR="000C072E" w:rsidRPr="008E32E3" w:rsidRDefault="000C072E" w:rsidP="000C072E">
      <w:pPr>
        <w:tabs>
          <w:tab w:val="left" w:pos="-90"/>
        </w:tabs>
        <w:spacing w:after="0" w:line="360" w:lineRule="auto"/>
        <w:ind w:left="-90" w:right="18"/>
        <w:jc w:val="both"/>
        <w:rPr>
          <w:sz w:val="24"/>
          <w:szCs w:val="24"/>
        </w:rPr>
      </w:pPr>
      <w:r w:rsidRPr="008E32E3">
        <w:rPr>
          <w:b/>
          <w:sz w:val="24"/>
          <w:szCs w:val="24"/>
          <w:u w:val="single"/>
        </w:rPr>
        <w:t>C5</w:t>
      </w:r>
      <w:r w:rsidRPr="008E32E3">
        <w:rPr>
          <w:sz w:val="24"/>
          <w:szCs w:val="24"/>
        </w:rPr>
        <w:t>. ………………………………………………………………………………………………………</w:t>
      </w:r>
      <w:r>
        <w:rPr>
          <w:sz w:val="24"/>
          <w:szCs w:val="24"/>
        </w:rPr>
        <w:t>…..</w:t>
      </w:r>
      <w:r w:rsidRPr="008E32E3">
        <w:rPr>
          <w:sz w:val="24"/>
          <w:szCs w:val="24"/>
        </w:rPr>
        <w:t>……………………………………………</w:t>
      </w:r>
    </w:p>
    <w:p w:rsidR="000C072E" w:rsidRDefault="000C072E" w:rsidP="000C072E">
      <w:pPr>
        <w:tabs>
          <w:tab w:val="left" w:pos="540"/>
        </w:tabs>
        <w:jc w:val="center"/>
        <w:rPr>
          <w:b/>
          <w:sz w:val="24"/>
          <w:szCs w:val="24"/>
        </w:rPr>
      </w:pPr>
    </w:p>
    <w:p w:rsidR="000C072E" w:rsidRPr="00BE58FE" w:rsidRDefault="000C072E" w:rsidP="000C072E">
      <w:pPr>
        <w:tabs>
          <w:tab w:val="left" w:pos="540"/>
        </w:tabs>
        <w:jc w:val="center"/>
        <w:rPr>
          <w:sz w:val="24"/>
          <w:szCs w:val="24"/>
        </w:rPr>
      </w:pPr>
      <w:r w:rsidRPr="00F62284">
        <w:rPr>
          <w:b/>
          <w:sz w:val="24"/>
          <w:szCs w:val="24"/>
        </w:rPr>
        <w:t>**********************************</w:t>
      </w:r>
    </w:p>
    <w:p w:rsidR="000C072E" w:rsidRPr="00F62284" w:rsidRDefault="000C072E" w:rsidP="000C072E">
      <w:pPr>
        <w:tabs>
          <w:tab w:val="left" w:pos="-90"/>
        </w:tabs>
        <w:spacing w:after="0" w:line="360" w:lineRule="auto"/>
        <w:ind w:right="18"/>
        <w:jc w:val="both"/>
        <w:rPr>
          <w:b/>
          <w:sz w:val="24"/>
          <w:szCs w:val="24"/>
          <w:u w:val="single"/>
        </w:rPr>
      </w:pPr>
      <w:r w:rsidRPr="00F62284">
        <w:rPr>
          <w:b/>
          <w:sz w:val="24"/>
          <w:szCs w:val="24"/>
          <w:u w:val="single"/>
        </w:rPr>
        <w:t>DẶN DÒ</w:t>
      </w:r>
    </w:p>
    <w:p w:rsidR="000C072E" w:rsidRPr="000870D6" w:rsidRDefault="000C072E" w:rsidP="000C072E">
      <w:pPr>
        <w:pStyle w:val="ListParagraph"/>
        <w:numPr>
          <w:ilvl w:val="0"/>
          <w:numId w:val="11"/>
        </w:numPr>
        <w:tabs>
          <w:tab w:val="left" w:pos="-90"/>
          <w:tab w:val="left" w:pos="360"/>
        </w:tabs>
        <w:spacing w:after="0" w:line="360" w:lineRule="auto"/>
        <w:ind w:left="0" w:right="18" w:firstLine="0"/>
        <w:jc w:val="both"/>
        <w:rPr>
          <w:b/>
          <w:i/>
          <w:sz w:val="24"/>
          <w:szCs w:val="24"/>
        </w:rPr>
      </w:pPr>
      <w:r>
        <w:rPr>
          <w:b/>
          <w:i/>
          <w:sz w:val="24"/>
          <w:szCs w:val="24"/>
        </w:rPr>
        <w:t>Học kết luận (Ghi nhớ)</w:t>
      </w:r>
      <w:r w:rsidRPr="000870D6">
        <w:rPr>
          <w:b/>
          <w:i/>
          <w:sz w:val="24"/>
          <w:szCs w:val="24"/>
        </w:rPr>
        <w:t>. Chuẩn bị bài 3</w:t>
      </w:r>
      <w:r>
        <w:rPr>
          <w:b/>
          <w:i/>
          <w:sz w:val="24"/>
          <w:szCs w:val="24"/>
        </w:rPr>
        <w:t>7</w:t>
      </w:r>
    </w:p>
    <w:p w:rsidR="000C072E" w:rsidRPr="000C072E" w:rsidRDefault="000C072E" w:rsidP="000C072E">
      <w:pPr>
        <w:pStyle w:val="ListParagraph"/>
        <w:numPr>
          <w:ilvl w:val="0"/>
          <w:numId w:val="11"/>
        </w:numPr>
        <w:tabs>
          <w:tab w:val="left" w:pos="-90"/>
          <w:tab w:val="left" w:pos="360"/>
        </w:tabs>
        <w:spacing w:after="0" w:line="360" w:lineRule="auto"/>
        <w:ind w:left="-90" w:right="18" w:firstLine="0"/>
        <w:jc w:val="both"/>
        <w:rPr>
          <w:b/>
          <w:sz w:val="28"/>
          <w:szCs w:val="28"/>
        </w:rPr>
      </w:pPr>
      <w:r w:rsidRPr="000C072E">
        <w:rPr>
          <w:b/>
          <w:i/>
          <w:sz w:val="24"/>
          <w:szCs w:val="24"/>
        </w:rPr>
        <w:t>Làm bài tập13-</w:t>
      </w:r>
      <w:r>
        <w:rPr>
          <w:b/>
          <w:i/>
          <w:sz w:val="24"/>
          <w:szCs w:val="24"/>
        </w:rPr>
        <w:t>15</w:t>
      </w:r>
    </w:p>
    <w:p w:rsidR="000C072E" w:rsidRPr="000C072E" w:rsidRDefault="000C072E" w:rsidP="000C072E">
      <w:pPr>
        <w:pStyle w:val="ListParagraph"/>
        <w:numPr>
          <w:ilvl w:val="0"/>
          <w:numId w:val="11"/>
        </w:numPr>
        <w:tabs>
          <w:tab w:val="left" w:pos="-90"/>
          <w:tab w:val="left" w:pos="360"/>
        </w:tabs>
        <w:spacing w:after="0" w:line="360" w:lineRule="auto"/>
        <w:ind w:left="-90" w:right="18" w:firstLine="0"/>
        <w:jc w:val="both"/>
        <w:rPr>
          <w:b/>
          <w:sz w:val="28"/>
          <w:szCs w:val="28"/>
        </w:rPr>
      </w:pPr>
      <w:r w:rsidRPr="000C072E">
        <w:rPr>
          <w:sz w:val="24"/>
          <w:szCs w:val="24"/>
        </w:rPr>
        <w:lastRenderedPageBreak/>
        <w:t>Ngày: ……</w:t>
      </w:r>
      <w:r w:rsidRPr="000C072E">
        <w:rPr>
          <w:b/>
          <w:sz w:val="24"/>
          <w:szCs w:val="24"/>
        </w:rPr>
        <w:t>Tiết 45  – Bài 37 :</w:t>
      </w:r>
      <w:r w:rsidRPr="000C072E">
        <w:rPr>
          <w:b/>
          <w:sz w:val="28"/>
          <w:szCs w:val="28"/>
        </w:rPr>
        <w:t xml:space="preserve"> MÁY BIẾN THẾ</w:t>
      </w:r>
    </w:p>
    <w:p w:rsidR="000C072E" w:rsidRDefault="000C072E" w:rsidP="000C072E">
      <w:pPr>
        <w:tabs>
          <w:tab w:val="left" w:pos="-90"/>
        </w:tabs>
        <w:spacing w:after="0"/>
        <w:ind w:left="-90" w:right="18"/>
        <w:jc w:val="both"/>
        <w:rPr>
          <w:b/>
          <w:sz w:val="24"/>
          <w:szCs w:val="24"/>
          <w:u w:val="single"/>
        </w:rPr>
      </w:pPr>
    </w:p>
    <w:p w:rsidR="000C072E" w:rsidRPr="00565963" w:rsidRDefault="000C072E" w:rsidP="000C072E">
      <w:pPr>
        <w:tabs>
          <w:tab w:val="left" w:pos="-90"/>
        </w:tabs>
        <w:spacing w:after="0"/>
        <w:ind w:left="-90" w:right="18"/>
        <w:jc w:val="both"/>
        <w:rPr>
          <w:b/>
          <w:sz w:val="24"/>
          <w:szCs w:val="24"/>
          <w:u w:val="single"/>
        </w:rPr>
      </w:pPr>
      <w:r w:rsidRPr="00565963">
        <w:rPr>
          <w:b/>
          <w:sz w:val="24"/>
          <w:szCs w:val="24"/>
          <w:u w:val="single"/>
        </w:rPr>
        <w:t>I.CẤU TẠO VÀ HOẠT ĐỘNG CỦA MÁY BIẾN THẾ</w:t>
      </w:r>
    </w:p>
    <w:p w:rsidR="000C072E" w:rsidRPr="000B27C5" w:rsidRDefault="000C072E" w:rsidP="000C072E">
      <w:pPr>
        <w:tabs>
          <w:tab w:val="left" w:pos="-90"/>
        </w:tabs>
        <w:spacing w:after="0"/>
        <w:ind w:left="-90" w:right="18"/>
        <w:jc w:val="both"/>
        <w:rPr>
          <w:rFonts w:eastAsia="Times New Roman"/>
          <w:szCs w:val="24"/>
        </w:rPr>
      </w:pPr>
      <w:r>
        <w:rPr>
          <w:noProof/>
        </w:rPr>
        <w:drawing>
          <wp:anchor distT="0" distB="0" distL="114300" distR="114300" simplePos="0" relativeHeight="251663360" behindDoc="0" locked="0" layoutInCell="1" allowOverlap="1" wp14:anchorId="7C7A715F" wp14:editId="005C3E41">
            <wp:simplePos x="0" y="0"/>
            <wp:positionH relativeFrom="column">
              <wp:posOffset>2649220</wp:posOffset>
            </wp:positionH>
            <wp:positionV relativeFrom="paragraph">
              <wp:posOffset>25400</wp:posOffset>
            </wp:positionV>
            <wp:extent cx="1613535" cy="800100"/>
            <wp:effectExtent l="0" t="0" r="5715" b="0"/>
            <wp:wrapSquare wrapText="bothSides"/>
            <wp:docPr id="21" name="Picture 21" descr="Káº¿t quáº£ hÃ¬nh áº£nh cho hinh 37.1SGK vat lÃ½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áº¿t quáº£ hÃ¬nh áº£nh cho hinh 37.1SGK vat lÃ½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353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5963">
        <w:rPr>
          <w:b/>
          <w:sz w:val="24"/>
          <w:szCs w:val="24"/>
          <w:u w:val="single"/>
        </w:rPr>
        <w:t>1.Cấu tạo:</w:t>
      </w:r>
      <w:r>
        <w:rPr>
          <w:sz w:val="24"/>
          <w:szCs w:val="24"/>
          <w:u w:val="single"/>
        </w:rPr>
        <w:t xml:space="preserve"> </w:t>
      </w:r>
      <w:r w:rsidRPr="00565963">
        <w:rPr>
          <w:rFonts w:eastAsia="Times New Roman"/>
          <w:szCs w:val="24"/>
        </w:rPr>
        <w:t>Gồm hai ……………….. có số vòng khác nhau  đặt cách điện với nhau. Một ……………… (hay thép) có pha silic chung cho cả hai cuộn dây</w:t>
      </w:r>
    </w:p>
    <w:p w:rsidR="000C072E" w:rsidRPr="00565963" w:rsidRDefault="000C072E" w:rsidP="000C072E">
      <w:pPr>
        <w:tabs>
          <w:tab w:val="left" w:pos="-90"/>
        </w:tabs>
        <w:spacing w:after="0"/>
        <w:ind w:left="-90" w:right="18"/>
        <w:jc w:val="both"/>
        <w:rPr>
          <w:b/>
          <w:sz w:val="24"/>
          <w:szCs w:val="24"/>
          <w:u w:val="single"/>
        </w:rPr>
      </w:pPr>
      <w:r w:rsidRPr="00565963">
        <w:rPr>
          <w:b/>
          <w:sz w:val="24"/>
          <w:szCs w:val="24"/>
          <w:u w:val="single"/>
        </w:rPr>
        <w:t>2.Nguyên tắc hoạt động</w:t>
      </w:r>
      <w:r w:rsidRPr="00565963">
        <w:rPr>
          <w:b/>
          <w:noProof/>
          <w:u w:val="single"/>
        </w:rPr>
        <w:t xml:space="preserve"> </w:t>
      </w:r>
    </w:p>
    <w:p w:rsidR="000C072E" w:rsidRDefault="000C072E" w:rsidP="000C072E">
      <w:pPr>
        <w:tabs>
          <w:tab w:val="left" w:pos="540"/>
        </w:tabs>
        <w:spacing w:after="0"/>
        <w:ind w:left="90"/>
        <w:jc w:val="both"/>
        <w:rPr>
          <w:rFonts w:eastAsia="Times New Roman"/>
          <w:i/>
          <w:sz w:val="24"/>
          <w:szCs w:val="24"/>
        </w:rPr>
      </w:pPr>
      <w:r w:rsidRPr="00565963">
        <w:rPr>
          <w:rFonts w:eastAsia="Times New Roman"/>
          <w:b/>
          <w:i/>
          <w:sz w:val="24"/>
          <w:szCs w:val="24"/>
          <w:u w:val="single"/>
        </w:rPr>
        <w:t>C1</w:t>
      </w:r>
      <w:r w:rsidRPr="00565963">
        <w:rPr>
          <w:rFonts w:eastAsia="Times New Roman"/>
          <w:i/>
          <w:sz w:val="24"/>
          <w:szCs w:val="24"/>
          <w:u w:val="single"/>
        </w:rPr>
        <w:t>.</w:t>
      </w:r>
      <w:r w:rsidRPr="00565963">
        <w:rPr>
          <w:rFonts w:eastAsia="Times New Roman"/>
          <w:i/>
          <w:sz w:val="24"/>
          <w:szCs w:val="24"/>
        </w:rPr>
        <w:t>Nếu đặt vào hai đầu cuộn dây (cuộn sơ cấp) một HĐT xoay chiều thì bóng đèn ở mắc ở hai đầu cuộn dâ</w:t>
      </w:r>
      <w:r>
        <w:rPr>
          <w:rFonts w:eastAsia="Times New Roman"/>
          <w:i/>
          <w:sz w:val="24"/>
          <w:szCs w:val="24"/>
        </w:rPr>
        <w:t>y kia …………….Vì …………………………………………...............</w:t>
      </w:r>
      <w:r w:rsidRPr="00565963">
        <w:rPr>
          <w:rFonts w:eastAsia="Times New Roman"/>
          <w:sz w:val="24"/>
          <w:szCs w:val="24"/>
        </w:rPr>
        <w:t>……</w:t>
      </w:r>
      <w:r>
        <w:rPr>
          <w:rFonts w:eastAsia="Times New Roman"/>
          <w:sz w:val="24"/>
          <w:szCs w:val="24"/>
        </w:rPr>
        <w:t>………………</w:t>
      </w:r>
    </w:p>
    <w:p w:rsidR="000C072E" w:rsidRDefault="000C072E" w:rsidP="000C072E">
      <w:pPr>
        <w:tabs>
          <w:tab w:val="left" w:pos="540"/>
        </w:tabs>
        <w:spacing w:after="0"/>
        <w:ind w:left="90"/>
        <w:jc w:val="both"/>
        <w:rPr>
          <w:rFonts w:eastAsia="Times New Roman"/>
          <w:i/>
          <w:sz w:val="24"/>
          <w:szCs w:val="24"/>
        </w:rPr>
      </w:pPr>
      <w:r w:rsidRPr="00565963">
        <w:rPr>
          <w:rFonts w:eastAsia="Times New Roman"/>
          <w:b/>
          <w:i/>
          <w:sz w:val="24"/>
          <w:szCs w:val="24"/>
          <w:u w:val="single"/>
        </w:rPr>
        <w:t>C2</w:t>
      </w:r>
      <w:r w:rsidRPr="00565963">
        <w:rPr>
          <w:rFonts w:eastAsia="Times New Roman"/>
          <w:i/>
          <w:sz w:val="24"/>
          <w:szCs w:val="24"/>
        </w:rPr>
        <w:t>. HĐT xuất hiện ở hai đầu cuộn thứ cấp cũng là HĐ</w:t>
      </w:r>
      <w:r>
        <w:rPr>
          <w:rFonts w:eastAsia="Times New Roman"/>
          <w:i/>
          <w:sz w:val="24"/>
          <w:szCs w:val="24"/>
        </w:rPr>
        <w:t>T xoay chiều. Vì sao?……………………………………………………………</w:t>
      </w:r>
    </w:p>
    <w:p w:rsidR="000C072E" w:rsidRDefault="000C072E" w:rsidP="000C072E">
      <w:pPr>
        <w:tabs>
          <w:tab w:val="left" w:pos="540"/>
        </w:tabs>
        <w:spacing w:after="0"/>
        <w:ind w:left="90"/>
        <w:jc w:val="both"/>
        <w:rPr>
          <w:rFonts w:eastAsia="Times New Roman"/>
          <w:sz w:val="24"/>
          <w:szCs w:val="24"/>
        </w:rPr>
      </w:pPr>
      <w:r>
        <w:rPr>
          <w:rFonts w:eastAsia="Times New Roman"/>
          <w:i/>
          <w:sz w:val="24"/>
          <w:szCs w:val="24"/>
        </w:rPr>
        <w:t>……………………………………</w:t>
      </w:r>
      <w:r w:rsidRPr="00565963">
        <w:rPr>
          <w:rFonts w:eastAsia="Times New Roman"/>
          <w:i/>
          <w:sz w:val="24"/>
          <w:szCs w:val="24"/>
        </w:rPr>
        <w:t>………………………………………</w:t>
      </w:r>
    </w:p>
    <w:p w:rsidR="000C072E" w:rsidRPr="00565963" w:rsidRDefault="000C072E" w:rsidP="000C072E">
      <w:pPr>
        <w:tabs>
          <w:tab w:val="left" w:pos="540"/>
        </w:tabs>
        <w:spacing w:after="0"/>
        <w:ind w:left="-90"/>
        <w:rPr>
          <w:rFonts w:eastAsia="Times New Roman"/>
          <w:sz w:val="24"/>
          <w:szCs w:val="24"/>
        </w:rPr>
      </w:pPr>
      <w:r w:rsidRPr="00872BBA">
        <w:rPr>
          <w:b/>
          <w:sz w:val="24"/>
          <w:szCs w:val="24"/>
          <w:u w:val="single"/>
        </w:rPr>
        <w:t>3.Kết luận</w:t>
      </w:r>
      <w:r w:rsidRPr="00872BBA">
        <w:rPr>
          <w:rFonts w:eastAsia="Times New Roman"/>
          <w:b/>
          <w:szCs w:val="24"/>
          <w:u w:val="single"/>
        </w:rPr>
        <w:t xml:space="preserve"> </w:t>
      </w:r>
    </w:p>
    <w:p w:rsidR="000C072E" w:rsidRPr="00565963" w:rsidRDefault="000C072E" w:rsidP="000C072E">
      <w:pPr>
        <w:pStyle w:val="ListParagraph"/>
        <w:numPr>
          <w:ilvl w:val="0"/>
          <w:numId w:val="3"/>
        </w:numPr>
        <w:tabs>
          <w:tab w:val="left" w:pos="360"/>
        </w:tabs>
        <w:ind w:left="0" w:firstLine="0"/>
        <w:jc w:val="both"/>
        <w:rPr>
          <w:rFonts w:eastAsia="Times New Roman"/>
          <w:b/>
          <w:sz w:val="24"/>
          <w:szCs w:val="24"/>
        </w:rPr>
      </w:pPr>
      <w:r w:rsidRPr="00565963">
        <w:rPr>
          <w:rFonts w:eastAsia="Times New Roman"/>
          <w:b/>
          <w:sz w:val="24"/>
          <w:szCs w:val="24"/>
        </w:rPr>
        <w:t>Khi đặt vào hai đầu cuộn sơ cấp hiệu điện thế xoay chiều(U</w:t>
      </w:r>
      <w:r w:rsidRPr="00565963">
        <w:rPr>
          <w:rFonts w:eastAsia="Times New Roman"/>
          <w:b/>
          <w:sz w:val="24"/>
          <w:szCs w:val="24"/>
          <w:vertAlign w:val="subscript"/>
        </w:rPr>
        <w:t>1</w:t>
      </w:r>
      <w:r w:rsidRPr="00565963">
        <w:rPr>
          <w:rFonts w:eastAsia="Times New Roman"/>
          <w:b/>
          <w:sz w:val="24"/>
          <w:szCs w:val="24"/>
        </w:rPr>
        <w:t>) lõi sắt bị ……….., từ trường sinh ra là từ trường ………………vì thế số đường sức từ xuyên qua tiết diện S của cuộn thứ cấp biến thiên, nên trong cuộn thứ cấp xuất hiện dòng điện cảm ứng xoay chiều(U</w:t>
      </w:r>
      <w:r w:rsidRPr="00565963">
        <w:rPr>
          <w:rFonts w:eastAsia="Times New Roman"/>
          <w:b/>
          <w:sz w:val="24"/>
          <w:szCs w:val="24"/>
        </w:rPr>
        <w:softHyphen/>
      </w:r>
      <w:r w:rsidRPr="00565963">
        <w:rPr>
          <w:rFonts w:eastAsia="Times New Roman"/>
          <w:b/>
          <w:sz w:val="24"/>
          <w:szCs w:val="24"/>
          <w:vertAlign w:val="subscript"/>
        </w:rPr>
        <w:t>2</w:t>
      </w:r>
      <w:r w:rsidRPr="00565963">
        <w:rPr>
          <w:rFonts w:eastAsia="Times New Roman"/>
          <w:b/>
          <w:sz w:val="24"/>
          <w:szCs w:val="24"/>
        </w:rPr>
        <w:t>)</w:t>
      </w:r>
    </w:p>
    <w:p w:rsidR="000C072E" w:rsidRPr="00565963" w:rsidRDefault="000C072E" w:rsidP="000C072E">
      <w:pPr>
        <w:pStyle w:val="ListParagraph"/>
        <w:numPr>
          <w:ilvl w:val="0"/>
          <w:numId w:val="3"/>
        </w:numPr>
        <w:tabs>
          <w:tab w:val="left" w:pos="360"/>
        </w:tabs>
        <w:ind w:left="0" w:firstLine="0"/>
        <w:rPr>
          <w:rFonts w:eastAsia="Times New Roman"/>
          <w:b/>
          <w:sz w:val="24"/>
          <w:szCs w:val="24"/>
        </w:rPr>
      </w:pPr>
      <w:r w:rsidRPr="00565963">
        <w:rPr>
          <w:rFonts w:eastAsia="Times New Roman"/>
          <w:b/>
          <w:sz w:val="24"/>
          <w:szCs w:val="24"/>
        </w:rPr>
        <w:t>Máy biến thế hoạt động dựa trên hiện tượng cảm ứng điện từ.</w:t>
      </w:r>
    </w:p>
    <w:p w:rsidR="000C072E" w:rsidRPr="00565963" w:rsidRDefault="000C072E" w:rsidP="000C072E">
      <w:pPr>
        <w:tabs>
          <w:tab w:val="left" w:pos="-90"/>
        </w:tabs>
        <w:spacing w:after="0"/>
        <w:ind w:left="-90" w:right="18"/>
        <w:jc w:val="both"/>
        <w:rPr>
          <w:b/>
          <w:sz w:val="24"/>
          <w:szCs w:val="24"/>
          <w:u w:val="single"/>
        </w:rPr>
      </w:pPr>
      <w:r w:rsidRPr="00565963">
        <w:rPr>
          <w:b/>
          <w:sz w:val="24"/>
          <w:szCs w:val="24"/>
          <w:u w:val="single"/>
        </w:rPr>
        <w:t>II.TÁC DỤNG LÀM BIẾN ĐỔI HIỆU ĐIỆN THẾ CỦA MÁY BIẾN THẾ</w:t>
      </w:r>
    </w:p>
    <w:p w:rsidR="000C072E" w:rsidRPr="00565963" w:rsidRDefault="000C072E" w:rsidP="000C072E">
      <w:pPr>
        <w:tabs>
          <w:tab w:val="left" w:pos="-90"/>
        </w:tabs>
        <w:spacing w:after="0"/>
        <w:ind w:left="-90" w:right="18"/>
        <w:jc w:val="both"/>
        <w:rPr>
          <w:b/>
          <w:sz w:val="24"/>
          <w:szCs w:val="24"/>
          <w:u w:val="single"/>
        </w:rPr>
      </w:pPr>
      <w:r w:rsidRPr="00565963">
        <w:rPr>
          <w:b/>
          <w:sz w:val="24"/>
          <w:szCs w:val="24"/>
          <w:u w:val="single"/>
        </w:rPr>
        <w:t>1.Quan sát</w:t>
      </w:r>
    </w:p>
    <w:tbl>
      <w:tblPr>
        <w:tblStyle w:val="TableGrid"/>
        <w:tblW w:w="0" w:type="auto"/>
        <w:tblInd w:w="18" w:type="dxa"/>
        <w:tblLook w:val="04A0" w:firstRow="1" w:lastRow="0" w:firstColumn="1" w:lastColumn="0" w:noHBand="0" w:noVBand="1"/>
      </w:tblPr>
      <w:tblGrid>
        <w:gridCol w:w="1064"/>
        <w:gridCol w:w="646"/>
        <w:gridCol w:w="720"/>
        <w:gridCol w:w="990"/>
        <w:gridCol w:w="900"/>
        <w:gridCol w:w="2267"/>
      </w:tblGrid>
      <w:tr w:rsidR="000C072E" w:rsidRPr="00872BBA" w:rsidTr="006E2E9E">
        <w:trPr>
          <w:trHeight w:val="292"/>
        </w:trPr>
        <w:tc>
          <w:tcPr>
            <w:tcW w:w="1064" w:type="dxa"/>
          </w:tcPr>
          <w:p w:rsidR="000C072E" w:rsidRPr="00872BBA" w:rsidRDefault="000C072E" w:rsidP="006E2E9E">
            <w:pPr>
              <w:tabs>
                <w:tab w:val="left" w:pos="-90"/>
              </w:tabs>
              <w:spacing w:line="276" w:lineRule="auto"/>
              <w:ind w:right="18"/>
              <w:jc w:val="center"/>
              <w:rPr>
                <w:b/>
                <w:sz w:val="24"/>
                <w:szCs w:val="24"/>
              </w:rPr>
            </w:pPr>
            <w:r w:rsidRPr="00872BBA">
              <w:rPr>
                <w:b/>
                <w:sz w:val="24"/>
                <w:szCs w:val="24"/>
              </w:rPr>
              <w:t>Thí nghiệm</w:t>
            </w:r>
          </w:p>
        </w:tc>
        <w:tc>
          <w:tcPr>
            <w:tcW w:w="646" w:type="dxa"/>
          </w:tcPr>
          <w:p w:rsidR="000C072E" w:rsidRPr="00872BBA" w:rsidRDefault="000C072E" w:rsidP="006E2E9E">
            <w:pPr>
              <w:tabs>
                <w:tab w:val="left" w:pos="-90"/>
              </w:tabs>
              <w:spacing w:line="276" w:lineRule="auto"/>
              <w:ind w:right="18"/>
              <w:jc w:val="center"/>
              <w:rPr>
                <w:b/>
                <w:sz w:val="24"/>
                <w:szCs w:val="24"/>
              </w:rPr>
            </w:pPr>
            <w:r w:rsidRPr="00872BBA">
              <w:rPr>
                <w:b/>
                <w:sz w:val="24"/>
                <w:szCs w:val="24"/>
              </w:rPr>
              <w:t>U</w:t>
            </w:r>
            <w:r w:rsidRPr="00872BBA">
              <w:rPr>
                <w:b/>
                <w:sz w:val="24"/>
                <w:szCs w:val="24"/>
                <w:vertAlign w:val="subscript"/>
              </w:rPr>
              <w:t>1</w:t>
            </w:r>
            <w:r w:rsidRPr="00872BBA">
              <w:rPr>
                <w:b/>
                <w:sz w:val="24"/>
                <w:szCs w:val="24"/>
              </w:rPr>
              <w:t xml:space="preserve"> (V)</w:t>
            </w:r>
          </w:p>
        </w:tc>
        <w:tc>
          <w:tcPr>
            <w:tcW w:w="720" w:type="dxa"/>
          </w:tcPr>
          <w:p w:rsidR="000C072E" w:rsidRPr="00872BBA" w:rsidRDefault="000C072E" w:rsidP="006E2E9E">
            <w:pPr>
              <w:tabs>
                <w:tab w:val="left" w:pos="-90"/>
              </w:tabs>
              <w:spacing w:line="276" w:lineRule="auto"/>
              <w:ind w:right="18"/>
              <w:jc w:val="center"/>
              <w:rPr>
                <w:b/>
                <w:sz w:val="24"/>
                <w:szCs w:val="24"/>
              </w:rPr>
            </w:pPr>
            <w:r w:rsidRPr="00872BBA">
              <w:rPr>
                <w:b/>
                <w:sz w:val="24"/>
                <w:szCs w:val="24"/>
              </w:rPr>
              <w:t>U</w:t>
            </w:r>
            <w:r w:rsidRPr="00872BBA">
              <w:rPr>
                <w:b/>
                <w:sz w:val="24"/>
                <w:szCs w:val="24"/>
                <w:vertAlign w:val="subscript"/>
              </w:rPr>
              <w:t>2</w:t>
            </w:r>
            <w:r w:rsidRPr="00872BBA">
              <w:rPr>
                <w:b/>
                <w:sz w:val="24"/>
                <w:szCs w:val="24"/>
              </w:rPr>
              <w:t xml:space="preserve"> (V)</w:t>
            </w:r>
          </w:p>
        </w:tc>
        <w:tc>
          <w:tcPr>
            <w:tcW w:w="990" w:type="dxa"/>
          </w:tcPr>
          <w:p w:rsidR="000C072E" w:rsidRPr="00872BBA" w:rsidRDefault="000C072E" w:rsidP="006E2E9E">
            <w:pPr>
              <w:tabs>
                <w:tab w:val="left" w:pos="-90"/>
              </w:tabs>
              <w:spacing w:line="276" w:lineRule="auto"/>
              <w:ind w:right="18"/>
              <w:jc w:val="center"/>
              <w:rPr>
                <w:b/>
                <w:sz w:val="24"/>
                <w:szCs w:val="24"/>
              </w:rPr>
            </w:pPr>
            <w:r w:rsidRPr="00872BBA">
              <w:rPr>
                <w:b/>
                <w:sz w:val="24"/>
                <w:szCs w:val="24"/>
              </w:rPr>
              <w:t>n</w:t>
            </w:r>
            <w:r w:rsidRPr="00872BBA">
              <w:rPr>
                <w:b/>
                <w:sz w:val="24"/>
                <w:szCs w:val="24"/>
                <w:vertAlign w:val="subscript"/>
              </w:rPr>
              <w:t>1</w:t>
            </w:r>
            <w:r w:rsidRPr="00872BBA">
              <w:rPr>
                <w:b/>
                <w:sz w:val="24"/>
                <w:szCs w:val="24"/>
              </w:rPr>
              <w:t xml:space="preserve"> (vòng)</w:t>
            </w:r>
          </w:p>
        </w:tc>
        <w:tc>
          <w:tcPr>
            <w:tcW w:w="900" w:type="dxa"/>
          </w:tcPr>
          <w:p w:rsidR="000C072E" w:rsidRPr="00872BBA" w:rsidRDefault="000C072E" w:rsidP="006E2E9E">
            <w:pPr>
              <w:tabs>
                <w:tab w:val="left" w:pos="-90"/>
              </w:tabs>
              <w:spacing w:line="276" w:lineRule="auto"/>
              <w:ind w:right="18"/>
              <w:jc w:val="center"/>
              <w:rPr>
                <w:b/>
                <w:sz w:val="24"/>
                <w:szCs w:val="24"/>
              </w:rPr>
            </w:pPr>
            <w:r w:rsidRPr="00872BBA">
              <w:rPr>
                <w:b/>
                <w:sz w:val="24"/>
                <w:szCs w:val="24"/>
              </w:rPr>
              <w:t>n</w:t>
            </w:r>
            <w:r w:rsidRPr="00872BBA">
              <w:rPr>
                <w:b/>
                <w:sz w:val="24"/>
                <w:szCs w:val="24"/>
                <w:vertAlign w:val="subscript"/>
              </w:rPr>
              <w:t>2</w:t>
            </w:r>
            <w:r w:rsidRPr="00872BBA">
              <w:rPr>
                <w:b/>
                <w:sz w:val="24"/>
                <w:szCs w:val="24"/>
              </w:rPr>
              <w:t xml:space="preserve"> (vòng)</w:t>
            </w:r>
          </w:p>
        </w:tc>
        <w:tc>
          <w:tcPr>
            <w:tcW w:w="2267" w:type="dxa"/>
          </w:tcPr>
          <w:p w:rsidR="000C072E" w:rsidRPr="00872BBA" w:rsidRDefault="000C072E" w:rsidP="006E2E9E">
            <w:pPr>
              <w:tabs>
                <w:tab w:val="left" w:pos="-90"/>
              </w:tabs>
              <w:spacing w:line="276" w:lineRule="auto"/>
              <w:ind w:right="18"/>
              <w:jc w:val="center"/>
              <w:rPr>
                <w:b/>
                <w:sz w:val="24"/>
                <w:szCs w:val="24"/>
              </w:rPr>
            </w:pPr>
            <w:r>
              <w:rPr>
                <w:b/>
                <w:sz w:val="24"/>
                <w:szCs w:val="24"/>
              </w:rPr>
              <w:t>Mối quan hệ giữa HĐT U và n</w:t>
            </w:r>
          </w:p>
        </w:tc>
      </w:tr>
      <w:tr w:rsidR="000C072E" w:rsidTr="006E2E9E">
        <w:trPr>
          <w:trHeight w:val="282"/>
        </w:trPr>
        <w:tc>
          <w:tcPr>
            <w:tcW w:w="1064" w:type="dxa"/>
          </w:tcPr>
          <w:p w:rsidR="000C072E" w:rsidRDefault="000C072E" w:rsidP="006E2E9E">
            <w:pPr>
              <w:tabs>
                <w:tab w:val="left" w:pos="-90"/>
              </w:tabs>
              <w:spacing w:line="276" w:lineRule="auto"/>
              <w:ind w:right="18"/>
              <w:jc w:val="center"/>
              <w:rPr>
                <w:sz w:val="24"/>
                <w:szCs w:val="24"/>
              </w:rPr>
            </w:pPr>
            <w:r>
              <w:rPr>
                <w:sz w:val="24"/>
                <w:szCs w:val="24"/>
              </w:rPr>
              <w:t>1</w:t>
            </w:r>
          </w:p>
        </w:tc>
        <w:tc>
          <w:tcPr>
            <w:tcW w:w="646" w:type="dxa"/>
          </w:tcPr>
          <w:p w:rsidR="000C072E" w:rsidRDefault="000C072E" w:rsidP="006E2E9E">
            <w:pPr>
              <w:tabs>
                <w:tab w:val="left" w:pos="-90"/>
              </w:tabs>
              <w:spacing w:line="276" w:lineRule="auto"/>
              <w:ind w:right="18"/>
              <w:jc w:val="both"/>
              <w:rPr>
                <w:sz w:val="24"/>
                <w:szCs w:val="24"/>
              </w:rPr>
            </w:pPr>
          </w:p>
        </w:tc>
        <w:tc>
          <w:tcPr>
            <w:tcW w:w="720" w:type="dxa"/>
          </w:tcPr>
          <w:p w:rsidR="000C072E" w:rsidRDefault="000C072E" w:rsidP="006E2E9E">
            <w:pPr>
              <w:tabs>
                <w:tab w:val="left" w:pos="-90"/>
              </w:tabs>
              <w:spacing w:line="276" w:lineRule="auto"/>
              <w:ind w:right="18"/>
              <w:jc w:val="both"/>
              <w:rPr>
                <w:sz w:val="24"/>
                <w:szCs w:val="24"/>
              </w:rPr>
            </w:pPr>
          </w:p>
        </w:tc>
        <w:tc>
          <w:tcPr>
            <w:tcW w:w="990" w:type="dxa"/>
          </w:tcPr>
          <w:p w:rsidR="000C072E" w:rsidRDefault="000C072E" w:rsidP="006E2E9E">
            <w:pPr>
              <w:tabs>
                <w:tab w:val="left" w:pos="-90"/>
              </w:tabs>
              <w:spacing w:line="276" w:lineRule="auto"/>
              <w:ind w:right="18"/>
              <w:jc w:val="both"/>
              <w:rPr>
                <w:sz w:val="24"/>
                <w:szCs w:val="24"/>
              </w:rPr>
            </w:pPr>
          </w:p>
        </w:tc>
        <w:tc>
          <w:tcPr>
            <w:tcW w:w="900" w:type="dxa"/>
          </w:tcPr>
          <w:p w:rsidR="000C072E" w:rsidRDefault="000C072E" w:rsidP="006E2E9E">
            <w:pPr>
              <w:tabs>
                <w:tab w:val="left" w:pos="-90"/>
              </w:tabs>
              <w:spacing w:line="276" w:lineRule="auto"/>
              <w:ind w:right="18"/>
              <w:jc w:val="both"/>
              <w:rPr>
                <w:sz w:val="24"/>
                <w:szCs w:val="24"/>
              </w:rPr>
            </w:pPr>
          </w:p>
        </w:tc>
        <w:tc>
          <w:tcPr>
            <w:tcW w:w="2267" w:type="dxa"/>
          </w:tcPr>
          <w:p w:rsidR="000C072E" w:rsidRDefault="000C072E" w:rsidP="006E2E9E">
            <w:pPr>
              <w:tabs>
                <w:tab w:val="left" w:pos="-90"/>
              </w:tabs>
              <w:spacing w:line="276" w:lineRule="auto"/>
              <w:ind w:right="18"/>
              <w:jc w:val="both"/>
              <w:rPr>
                <w:sz w:val="24"/>
                <w:szCs w:val="24"/>
              </w:rPr>
            </w:pPr>
          </w:p>
        </w:tc>
      </w:tr>
      <w:tr w:rsidR="000C072E" w:rsidTr="006E2E9E">
        <w:trPr>
          <w:trHeight w:val="282"/>
        </w:trPr>
        <w:tc>
          <w:tcPr>
            <w:tcW w:w="1064" w:type="dxa"/>
          </w:tcPr>
          <w:p w:rsidR="000C072E" w:rsidRDefault="000C072E" w:rsidP="006E2E9E">
            <w:pPr>
              <w:tabs>
                <w:tab w:val="left" w:pos="-90"/>
              </w:tabs>
              <w:spacing w:line="276" w:lineRule="auto"/>
              <w:ind w:right="18"/>
              <w:jc w:val="center"/>
              <w:rPr>
                <w:sz w:val="24"/>
                <w:szCs w:val="24"/>
              </w:rPr>
            </w:pPr>
            <w:r>
              <w:rPr>
                <w:sz w:val="24"/>
                <w:szCs w:val="24"/>
              </w:rPr>
              <w:t>2</w:t>
            </w:r>
          </w:p>
        </w:tc>
        <w:tc>
          <w:tcPr>
            <w:tcW w:w="646" w:type="dxa"/>
          </w:tcPr>
          <w:p w:rsidR="000C072E" w:rsidRDefault="000C072E" w:rsidP="006E2E9E">
            <w:pPr>
              <w:tabs>
                <w:tab w:val="left" w:pos="-90"/>
              </w:tabs>
              <w:spacing w:line="276" w:lineRule="auto"/>
              <w:ind w:right="18"/>
              <w:jc w:val="both"/>
              <w:rPr>
                <w:sz w:val="24"/>
                <w:szCs w:val="24"/>
              </w:rPr>
            </w:pPr>
          </w:p>
        </w:tc>
        <w:tc>
          <w:tcPr>
            <w:tcW w:w="720" w:type="dxa"/>
          </w:tcPr>
          <w:p w:rsidR="000C072E" w:rsidRDefault="000C072E" w:rsidP="006E2E9E">
            <w:pPr>
              <w:tabs>
                <w:tab w:val="left" w:pos="-90"/>
              </w:tabs>
              <w:spacing w:line="276" w:lineRule="auto"/>
              <w:ind w:right="18"/>
              <w:jc w:val="both"/>
              <w:rPr>
                <w:sz w:val="24"/>
                <w:szCs w:val="24"/>
              </w:rPr>
            </w:pPr>
          </w:p>
        </w:tc>
        <w:tc>
          <w:tcPr>
            <w:tcW w:w="990" w:type="dxa"/>
          </w:tcPr>
          <w:p w:rsidR="000C072E" w:rsidRDefault="000C072E" w:rsidP="006E2E9E">
            <w:pPr>
              <w:tabs>
                <w:tab w:val="left" w:pos="-90"/>
              </w:tabs>
              <w:spacing w:line="276" w:lineRule="auto"/>
              <w:ind w:right="18"/>
              <w:jc w:val="both"/>
              <w:rPr>
                <w:sz w:val="24"/>
                <w:szCs w:val="24"/>
              </w:rPr>
            </w:pPr>
          </w:p>
        </w:tc>
        <w:tc>
          <w:tcPr>
            <w:tcW w:w="900" w:type="dxa"/>
          </w:tcPr>
          <w:p w:rsidR="000C072E" w:rsidRDefault="000C072E" w:rsidP="006E2E9E">
            <w:pPr>
              <w:tabs>
                <w:tab w:val="left" w:pos="-90"/>
              </w:tabs>
              <w:spacing w:line="276" w:lineRule="auto"/>
              <w:ind w:right="18"/>
              <w:jc w:val="both"/>
              <w:rPr>
                <w:sz w:val="24"/>
                <w:szCs w:val="24"/>
              </w:rPr>
            </w:pPr>
          </w:p>
        </w:tc>
        <w:tc>
          <w:tcPr>
            <w:tcW w:w="2267" w:type="dxa"/>
          </w:tcPr>
          <w:p w:rsidR="000C072E" w:rsidRDefault="000C072E" w:rsidP="006E2E9E">
            <w:pPr>
              <w:tabs>
                <w:tab w:val="left" w:pos="-90"/>
              </w:tabs>
              <w:spacing w:line="276" w:lineRule="auto"/>
              <w:ind w:right="18"/>
              <w:jc w:val="both"/>
              <w:rPr>
                <w:sz w:val="24"/>
                <w:szCs w:val="24"/>
              </w:rPr>
            </w:pPr>
          </w:p>
        </w:tc>
      </w:tr>
      <w:tr w:rsidR="000C072E" w:rsidTr="006E2E9E">
        <w:trPr>
          <w:trHeight w:val="292"/>
        </w:trPr>
        <w:tc>
          <w:tcPr>
            <w:tcW w:w="1064" w:type="dxa"/>
          </w:tcPr>
          <w:p w:rsidR="000C072E" w:rsidRDefault="000C072E" w:rsidP="006E2E9E">
            <w:pPr>
              <w:tabs>
                <w:tab w:val="left" w:pos="-90"/>
              </w:tabs>
              <w:spacing w:line="276" w:lineRule="auto"/>
              <w:ind w:right="18"/>
              <w:jc w:val="center"/>
              <w:rPr>
                <w:sz w:val="24"/>
                <w:szCs w:val="24"/>
              </w:rPr>
            </w:pPr>
            <w:r>
              <w:rPr>
                <w:sz w:val="24"/>
                <w:szCs w:val="24"/>
              </w:rPr>
              <w:t>3</w:t>
            </w:r>
          </w:p>
        </w:tc>
        <w:tc>
          <w:tcPr>
            <w:tcW w:w="646" w:type="dxa"/>
          </w:tcPr>
          <w:p w:rsidR="000C072E" w:rsidRDefault="000C072E" w:rsidP="006E2E9E">
            <w:pPr>
              <w:tabs>
                <w:tab w:val="left" w:pos="-90"/>
              </w:tabs>
              <w:spacing w:line="276" w:lineRule="auto"/>
              <w:ind w:right="18"/>
              <w:jc w:val="both"/>
              <w:rPr>
                <w:sz w:val="24"/>
                <w:szCs w:val="24"/>
              </w:rPr>
            </w:pPr>
          </w:p>
        </w:tc>
        <w:tc>
          <w:tcPr>
            <w:tcW w:w="720" w:type="dxa"/>
          </w:tcPr>
          <w:p w:rsidR="000C072E" w:rsidRDefault="000C072E" w:rsidP="006E2E9E">
            <w:pPr>
              <w:tabs>
                <w:tab w:val="left" w:pos="-90"/>
              </w:tabs>
              <w:spacing w:line="276" w:lineRule="auto"/>
              <w:ind w:right="18"/>
              <w:jc w:val="both"/>
              <w:rPr>
                <w:sz w:val="24"/>
                <w:szCs w:val="24"/>
              </w:rPr>
            </w:pPr>
          </w:p>
        </w:tc>
        <w:tc>
          <w:tcPr>
            <w:tcW w:w="990" w:type="dxa"/>
          </w:tcPr>
          <w:p w:rsidR="000C072E" w:rsidRDefault="000C072E" w:rsidP="006E2E9E">
            <w:pPr>
              <w:tabs>
                <w:tab w:val="left" w:pos="-90"/>
              </w:tabs>
              <w:spacing w:line="276" w:lineRule="auto"/>
              <w:ind w:right="18"/>
              <w:jc w:val="both"/>
              <w:rPr>
                <w:sz w:val="24"/>
                <w:szCs w:val="24"/>
              </w:rPr>
            </w:pPr>
          </w:p>
        </w:tc>
        <w:tc>
          <w:tcPr>
            <w:tcW w:w="900" w:type="dxa"/>
          </w:tcPr>
          <w:p w:rsidR="000C072E" w:rsidRDefault="000C072E" w:rsidP="006E2E9E">
            <w:pPr>
              <w:tabs>
                <w:tab w:val="left" w:pos="-90"/>
              </w:tabs>
              <w:spacing w:line="276" w:lineRule="auto"/>
              <w:ind w:right="18"/>
              <w:jc w:val="both"/>
              <w:rPr>
                <w:sz w:val="24"/>
                <w:szCs w:val="24"/>
              </w:rPr>
            </w:pPr>
          </w:p>
        </w:tc>
        <w:tc>
          <w:tcPr>
            <w:tcW w:w="2267" w:type="dxa"/>
          </w:tcPr>
          <w:p w:rsidR="000C072E" w:rsidRDefault="000C072E" w:rsidP="006E2E9E">
            <w:pPr>
              <w:tabs>
                <w:tab w:val="left" w:pos="-90"/>
              </w:tabs>
              <w:spacing w:line="276" w:lineRule="auto"/>
              <w:ind w:right="18"/>
              <w:jc w:val="both"/>
              <w:rPr>
                <w:sz w:val="24"/>
                <w:szCs w:val="24"/>
              </w:rPr>
            </w:pPr>
          </w:p>
        </w:tc>
      </w:tr>
    </w:tbl>
    <w:p w:rsidR="000C072E" w:rsidRDefault="000C072E" w:rsidP="000C072E">
      <w:pPr>
        <w:tabs>
          <w:tab w:val="left" w:pos="-90"/>
        </w:tabs>
        <w:spacing w:after="0"/>
        <w:ind w:left="-90" w:right="18"/>
        <w:jc w:val="both"/>
        <w:rPr>
          <w:b/>
          <w:sz w:val="24"/>
          <w:szCs w:val="24"/>
          <w:u w:val="single"/>
        </w:rPr>
      </w:pPr>
    </w:p>
    <w:p w:rsidR="000C072E" w:rsidRPr="00565963" w:rsidRDefault="000C072E" w:rsidP="000C072E">
      <w:pPr>
        <w:tabs>
          <w:tab w:val="left" w:pos="-90"/>
        </w:tabs>
        <w:spacing w:after="0"/>
        <w:ind w:left="-90" w:right="18"/>
        <w:jc w:val="both"/>
        <w:rPr>
          <w:b/>
          <w:sz w:val="24"/>
          <w:szCs w:val="24"/>
          <w:u w:val="single"/>
        </w:rPr>
      </w:pPr>
      <w:r w:rsidRPr="00565963">
        <w:rPr>
          <w:b/>
          <w:sz w:val="24"/>
          <w:szCs w:val="24"/>
          <w:u w:val="single"/>
        </w:rPr>
        <w:t>2.Kết luận</w:t>
      </w:r>
    </w:p>
    <w:p w:rsidR="000C072E" w:rsidRPr="00EB076E" w:rsidRDefault="000C072E" w:rsidP="000C072E">
      <w:pPr>
        <w:pStyle w:val="ListParagraph"/>
        <w:numPr>
          <w:ilvl w:val="0"/>
          <w:numId w:val="4"/>
        </w:numPr>
        <w:tabs>
          <w:tab w:val="left" w:pos="-90"/>
          <w:tab w:val="left" w:pos="360"/>
          <w:tab w:val="left" w:pos="540"/>
        </w:tabs>
        <w:spacing w:after="0"/>
        <w:ind w:left="0" w:right="18" w:firstLine="0"/>
        <w:jc w:val="both"/>
        <w:rPr>
          <w:b/>
          <w:i/>
          <w:sz w:val="24"/>
          <w:szCs w:val="24"/>
        </w:rPr>
      </w:pPr>
      <w:r w:rsidRPr="00EB076E">
        <w:rPr>
          <w:rFonts w:eastAsia="Times New Roman"/>
          <w:b/>
          <w:i/>
          <w:sz w:val="24"/>
          <w:szCs w:val="24"/>
        </w:rPr>
        <w:lastRenderedPageBreak/>
        <w:t>Tỉ số giữa hiệu điện thế ở hai đầu các cuộn dây của máy biến thế …….. tỉ số giữa số vòng của các cuộn dây tương ứng</w:t>
      </w:r>
    </w:p>
    <w:tbl>
      <w:tblPr>
        <w:tblStyle w:val="TableGrid"/>
        <w:tblW w:w="0" w:type="auto"/>
        <w:tblInd w:w="18" w:type="dxa"/>
        <w:tblLook w:val="04A0" w:firstRow="1" w:lastRow="0" w:firstColumn="1" w:lastColumn="0" w:noHBand="0" w:noVBand="1"/>
      </w:tblPr>
      <w:tblGrid>
        <w:gridCol w:w="1548"/>
        <w:gridCol w:w="5472"/>
      </w:tblGrid>
      <w:tr w:rsidR="000C072E" w:rsidTr="006E2E9E">
        <w:trPr>
          <w:trHeight w:val="796"/>
        </w:trPr>
        <w:tc>
          <w:tcPr>
            <w:tcW w:w="1548" w:type="dxa"/>
          </w:tcPr>
          <w:p w:rsidR="000C072E" w:rsidRDefault="000C072E" w:rsidP="006E2E9E">
            <w:pPr>
              <w:pStyle w:val="ListParagraph"/>
              <w:tabs>
                <w:tab w:val="left" w:pos="-90"/>
                <w:tab w:val="left" w:pos="360"/>
              </w:tabs>
              <w:spacing w:line="276" w:lineRule="auto"/>
              <w:ind w:left="0" w:right="18"/>
              <w:jc w:val="both"/>
              <w:rPr>
                <w:i/>
                <w:sz w:val="24"/>
                <w:szCs w:val="24"/>
              </w:rPr>
            </w:pPr>
          </w:p>
          <w:p w:rsidR="000C072E" w:rsidRDefault="000C072E" w:rsidP="006E2E9E">
            <w:pPr>
              <w:pStyle w:val="ListParagraph"/>
              <w:tabs>
                <w:tab w:val="left" w:pos="-90"/>
                <w:tab w:val="left" w:pos="360"/>
              </w:tabs>
              <w:spacing w:line="276" w:lineRule="auto"/>
              <w:ind w:left="0" w:right="18"/>
              <w:jc w:val="both"/>
              <w:rPr>
                <w:i/>
                <w:sz w:val="24"/>
                <w:szCs w:val="24"/>
              </w:rPr>
            </w:pPr>
          </w:p>
          <w:p w:rsidR="000C072E" w:rsidRDefault="000C072E" w:rsidP="006E2E9E">
            <w:pPr>
              <w:pStyle w:val="ListParagraph"/>
              <w:tabs>
                <w:tab w:val="left" w:pos="-90"/>
                <w:tab w:val="left" w:pos="360"/>
              </w:tabs>
              <w:spacing w:line="276" w:lineRule="auto"/>
              <w:ind w:left="0" w:right="18"/>
              <w:jc w:val="both"/>
              <w:rPr>
                <w:i/>
                <w:sz w:val="24"/>
                <w:szCs w:val="24"/>
              </w:rPr>
            </w:pPr>
          </w:p>
        </w:tc>
        <w:tc>
          <w:tcPr>
            <w:tcW w:w="5472" w:type="dxa"/>
            <w:tcBorders>
              <w:top w:val="nil"/>
              <w:bottom w:val="nil"/>
              <w:right w:val="nil"/>
            </w:tcBorders>
          </w:tcPr>
          <w:p w:rsidR="000C072E" w:rsidRDefault="000C072E" w:rsidP="006E2E9E">
            <w:pPr>
              <w:pStyle w:val="ListParagraph"/>
              <w:tabs>
                <w:tab w:val="left" w:pos="-90"/>
                <w:tab w:val="left" w:pos="360"/>
              </w:tabs>
              <w:spacing w:line="360" w:lineRule="auto"/>
              <w:ind w:left="0" w:right="18"/>
              <w:jc w:val="both"/>
              <w:rPr>
                <w:i/>
                <w:sz w:val="24"/>
                <w:szCs w:val="24"/>
              </w:rPr>
            </w:pPr>
            <w:r>
              <w:rPr>
                <w:i/>
                <w:sz w:val="24"/>
                <w:szCs w:val="24"/>
              </w:rPr>
              <w:t>……………………………………………………………….</w:t>
            </w:r>
          </w:p>
          <w:p w:rsidR="000C072E" w:rsidRDefault="000C072E" w:rsidP="006E2E9E">
            <w:pPr>
              <w:pStyle w:val="ListParagraph"/>
              <w:tabs>
                <w:tab w:val="left" w:pos="-90"/>
                <w:tab w:val="left" w:pos="360"/>
              </w:tabs>
              <w:spacing w:line="360" w:lineRule="auto"/>
              <w:ind w:left="0" w:right="18"/>
              <w:jc w:val="both"/>
              <w:rPr>
                <w:i/>
                <w:sz w:val="24"/>
                <w:szCs w:val="24"/>
              </w:rPr>
            </w:pPr>
            <w:r>
              <w:rPr>
                <w:i/>
                <w:sz w:val="24"/>
                <w:szCs w:val="24"/>
              </w:rPr>
              <w:t>……………………………………………………………….</w:t>
            </w:r>
          </w:p>
        </w:tc>
      </w:tr>
    </w:tbl>
    <w:p w:rsidR="000C072E" w:rsidRPr="00EB076E" w:rsidRDefault="000C072E" w:rsidP="000C072E">
      <w:pPr>
        <w:pStyle w:val="ListParagraph"/>
        <w:numPr>
          <w:ilvl w:val="0"/>
          <w:numId w:val="4"/>
        </w:numPr>
        <w:tabs>
          <w:tab w:val="left" w:pos="-90"/>
          <w:tab w:val="left" w:pos="360"/>
        </w:tabs>
        <w:spacing w:after="0"/>
        <w:ind w:left="0" w:right="18" w:firstLine="0"/>
        <w:jc w:val="both"/>
        <w:rPr>
          <w:i/>
          <w:sz w:val="24"/>
          <w:szCs w:val="24"/>
        </w:rPr>
      </w:pPr>
      <w:r w:rsidRPr="00EB076E">
        <w:rPr>
          <w:rFonts w:eastAsia="Times New Roman"/>
          <w:b/>
          <w:i/>
          <w:sz w:val="24"/>
          <w:szCs w:val="24"/>
        </w:rPr>
        <w:t>Máy biến thế dùng để tăng hoặc giảm …………………………………. của dòng điện</w:t>
      </w:r>
      <w:r w:rsidRPr="00EB076E">
        <w:rPr>
          <w:rFonts w:eastAsia="Times New Roman"/>
          <w:i/>
          <w:sz w:val="24"/>
          <w:szCs w:val="24"/>
        </w:rPr>
        <w:t xml:space="preserve"> </w:t>
      </w:r>
      <w:r w:rsidRPr="00EB076E">
        <w:rPr>
          <w:rFonts w:eastAsia="Times New Roman"/>
          <w:b/>
          <w:i/>
          <w:sz w:val="24"/>
          <w:szCs w:val="24"/>
        </w:rPr>
        <w:t>xoay chiều</w:t>
      </w:r>
    </w:p>
    <w:p w:rsidR="000C072E" w:rsidRDefault="000C072E" w:rsidP="000C072E">
      <w:pPr>
        <w:pStyle w:val="ListParagraph"/>
        <w:numPr>
          <w:ilvl w:val="0"/>
          <w:numId w:val="4"/>
        </w:numPr>
        <w:tabs>
          <w:tab w:val="left" w:pos="360"/>
          <w:tab w:val="left" w:pos="540"/>
        </w:tabs>
        <w:ind w:left="0" w:firstLine="0"/>
        <w:rPr>
          <w:rFonts w:eastAsia="Times New Roman"/>
          <w:b/>
          <w:i/>
          <w:szCs w:val="24"/>
        </w:rPr>
      </w:pPr>
      <w:r w:rsidRPr="00EB076E">
        <w:rPr>
          <w:rFonts w:eastAsia="Times New Roman"/>
          <w:b/>
          <w:i/>
          <w:sz w:val="24"/>
          <w:szCs w:val="24"/>
        </w:rPr>
        <w:t xml:space="preserve">Khi nào là máy hạ thế, tăng thế?     </w:t>
      </w:r>
      <w:r w:rsidRPr="00565963">
        <w:rPr>
          <w:rFonts w:eastAsia="Times New Roman"/>
          <w:b/>
          <w:i/>
          <w:szCs w:val="24"/>
        </w:rPr>
        <w:t xml:space="preserve">  </w:t>
      </w:r>
    </w:p>
    <w:p w:rsidR="000C072E" w:rsidRPr="00EB076E" w:rsidRDefault="000C072E" w:rsidP="000C072E">
      <w:pPr>
        <w:pStyle w:val="ListParagraph"/>
        <w:numPr>
          <w:ilvl w:val="0"/>
          <w:numId w:val="5"/>
        </w:numPr>
        <w:tabs>
          <w:tab w:val="left" w:pos="360"/>
          <w:tab w:val="left" w:pos="540"/>
        </w:tabs>
        <w:ind w:left="0" w:firstLine="360"/>
        <w:rPr>
          <w:rFonts w:eastAsia="Times New Roman"/>
          <w:b/>
          <w:i/>
          <w:sz w:val="24"/>
          <w:szCs w:val="24"/>
        </w:rPr>
      </w:pPr>
      <w:r w:rsidRPr="00EB076E">
        <w:rPr>
          <w:rFonts w:eastAsia="Times New Roman"/>
          <w:sz w:val="24"/>
          <w:szCs w:val="24"/>
        </w:rPr>
        <w:t>Khi U</w:t>
      </w:r>
      <w:r w:rsidRPr="00EB076E">
        <w:rPr>
          <w:rFonts w:eastAsia="Times New Roman"/>
          <w:sz w:val="24"/>
          <w:szCs w:val="24"/>
          <w:vertAlign w:val="subscript"/>
        </w:rPr>
        <w:t xml:space="preserve">1 </w:t>
      </w:r>
      <w:r w:rsidRPr="00EB076E">
        <w:rPr>
          <w:rFonts w:eastAsia="Times New Roman"/>
          <w:sz w:val="24"/>
          <w:szCs w:val="24"/>
        </w:rPr>
        <w:t>&gt; U</w:t>
      </w:r>
      <w:r w:rsidRPr="00EB076E">
        <w:rPr>
          <w:rFonts w:eastAsia="Times New Roman"/>
          <w:sz w:val="24"/>
          <w:szCs w:val="24"/>
          <w:vertAlign w:val="subscript"/>
        </w:rPr>
        <w:t xml:space="preserve">2 </w:t>
      </w:r>
      <w:r w:rsidRPr="00EB076E">
        <w:rPr>
          <w:rFonts w:eastAsia="Times New Roman"/>
          <w:sz w:val="24"/>
          <w:szCs w:val="24"/>
        </w:rPr>
        <w:t>(hay n</w:t>
      </w:r>
      <w:r w:rsidRPr="00EB076E">
        <w:rPr>
          <w:rFonts w:eastAsia="Times New Roman"/>
          <w:sz w:val="24"/>
          <w:szCs w:val="24"/>
          <w:vertAlign w:val="subscript"/>
        </w:rPr>
        <w:t>1</w:t>
      </w:r>
      <w:r w:rsidRPr="00EB076E">
        <w:rPr>
          <w:rFonts w:eastAsia="Times New Roman"/>
          <w:sz w:val="24"/>
          <w:szCs w:val="24"/>
        </w:rPr>
        <w:t>&gt; n</w:t>
      </w:r>
      <w:r w:rsidRPr="00EB076E">
        <w:rPr>
          <w:rFonts w:eastAsia="Times New Roman"/>
          <w:sz w:val="24"/>
          <w:szCs w:val="24"/>
          <w:vertAlign w:val="subscript"/>
        </w:rPr>
        <w:t>2</w:t>
      </w:r>
      <w:r w:rsidRPr="00EB076E">
        <w:rPr>
          <w:rFonts w:eastAsia="Times New Roman"/>
          <w:sz w:val="24"/>
          <w:szCs w:val="24"/>
        </w:rPr>
        <w:t>): máy hạ thế</w:t>
      </w:r>
    </w:p>
    <w:p w:rsidR="000C072E" w:rsidRPr="00EB076E" w:rsidRDefault="000C072E" w:rsidP="000C072E">
      <w:pPr>
        <w:pStyle w:val="ListParagraph"/>
        <w:numPr>
          <w:ilvl w:val="0"/>
          <w:numId w:val="5"/>
        </w:numPr>
        <w:tabs>
          <w:tab w:val="left" w:pos="540"/>
        </w:tabs>
        <w:ind w:hanging="990"/>
        <w:rPr>
          <w:rFonts w:eastAsia="Times New Roman"/>
          <w:sz w:val="24"/>
          <w:szCs w:val="24"/>
        </w:rPr>
      </w:pPr>
      <w:r w:rsidRPr="00EB076E">
        <w:rPr>
          <w:rFonts w:eastAsia="Times New Roman"/>
          <w:sz w:val="24"/>
          <w:szCs w:val="24"/>
        </w:rPr>
        <w:t>Khi U</w:t>
      </w:r>
      <w:r w:rsidRPr="00EB076E">
        <w:rPr>
          <w:rFonts w:eastAsia="Times New Roman"/>
          <w:sz w:val="24"/>
          <w:szCs w:val="24"/>
          <w:vertAlign w:val="subscript"/>
        </w:rPr>
        <w:t>1</w:t>
      </w:r>
      <w:r w:rsidRPr="00EB076E">
        <w:rPr>
          <w:rFonts w:eastAsia="Times New Roman"/>
          <w:sz w:val="24"/>
          <w:szCs w:val="24"/>
        </w:rPr>
        <w:t>&lt; U</w:t>
      </w:r>
      <w:r w:rsidRPr="00EB076E">
        <w:rPr>
          <w:rFonts w:eastAsia="Times New Roman"/>
          <w:sz w:val="24"/>
          <w:szCs w:val="24"/>
          <w:vertAlign w:val="subscript"/>
        </w:rPr>
        <w:t>2</w:t>
      </w:r>
      <w:r w:rsidRPr="00EB076E">
        <w:rPr>
          <w:rFonts w:eastAsia="Times New Roman"/>
          <w:sz w:val="24"/>
          <w:szCs w:val="24"/>
        </w:rPr>
        <w:t>(hay n</w:t>
      </w:r>
      <w:r w:rsidRPr="00EB076E">
        <w:rPr>
          <w:rFonts w:eastAsia="Times New Roman"/>
          <w:sz w:val="24"/>
          <w:szCs w:val="24"/>
          <w:vertAlign w:val="subscript"/>
        </w:rPr>
        <w:t>1</w:t>
      </w:r>
      <w:r w:rsidRPr="00EB076E">
        <w:rPr>
          <w:rFonts w:eastAsia="Times New Roman"/>
          <w:sz w:val="24"/>
          <w:szCs w:val="24"/>
        </w:rPr>
        <w:t>&lt;n</w:t>
      </w:r>
      <w:r w:rsidRPr="00EB076E">
        <w:rPr>
          <w:rFonts w:eastAsia="Times New Roman"/>
          <w:sz w:val="24"/>
          <w:szCs w:val="24"/>
          <w:vertAlign w:val="subscript"/>
        </w:rPr>
        <w:t>2</w:t>
      </w:r>
      <w:r w:rsidRPr="00EB076E">
        <w:rPr>
          <w:rFonts w:eastAsia="Times New Roman"/>
          <w:sz w:val="24"/>
          <w:szCs w:val="24"/>
        </w:rPr>
        <w:t>): máy tăng thế</w:t>
      </w:r>
    </w:p>
    <w:p w:rsidR="000C072E" w:rsidRDefault="000C072E" w:rsidP="000C072E">
      <w:pPr>
        <w:tabs>
          <w:tab w:val="left" w:pos="-90"/>
        </w:tabs>
        <w:spacing w:after="0"/>
        <w:ind w:left="-90" w:right="18"/>
        <w:jc w:val="both"/>
        <w:rPr>
          <w:b/>
          <w:sz w:val="24"/>
          <w:szCs w:val="24"/>
          <w:u w:val="single"/>
        </w:rPr>
      </w:pPr>
      <w:r w:rsidRPr="00565963">
        <w:rPr>
          <w:b/>
          <w:sz w:val="24"/>
          <w:szCs w:val="24"/>
          <w:u w:val="single"/>
        </w:rPr>
        <w:t xml:space="preserve">III. </w:t>
      </w:r>
      <w:r>
        <w:rPr>
          <w:b/>
          <w:sz w:val="24"/>
          <w:szCs w:val="24"/>
          <w:u w:val="single"/>
        </w:rPr>
        <w:t xml:space="preserve">CÁCH </w:t>
      </w:r>
      <w:r w:rsidRPr="00565963">
        <w:rPr>
          <w:b/>
          <w:sz w:val="24"/>
          <w:szCs w:val="24"/>
          <w:u w:val="single"/>
        </w:rPr>
        <w:t xml:space="preserve">LẮP MÁY BIẾN THẾ </w:t>
      </w:r>
    </w:p>
    <w:p w:rsidR="000C072E" w:rsidRPr="007B78AE" w:rsidRDefault="000C072E" w:rsidP="000C072E">
      <w:pPr>
        <w:pStyle w:val="ListParagraph"/>
        <w:numPr>
          <w:ilvl w:val="0"/>
          <w:numId w:val="12"/>
        </w:numPr>
        <w:tabs>
          <w:tab w:val="left" w:pos="-90"/>
        </w:tabs>
        <w:spacing w:after="0"/>
        <w:ind w:left="0" w:right="18" w:firstLine="360"/>
        <w:jc w:val="both"/>
        <w:rPr>
          <w:rFonts w:eastAsia="Times New Roman"/>
          <w:sz w:val="24"/>
          <w:szCs w:val="24"/>
        </w:rPr>
      </w:pPr>
      <w:r w:rsidRPr="007B78AE">
        <w:rPr>
          <w:rFonts w:eastAsia="Times New Roman"/>
          <w:sz w:val="24"/>
          <w:szCs w:val="24"/>
        </w:rPr>
        <w:t>Ở đầu đường dây tải về phía nhà máy điện đặt máy ………………….., ở nơi tiêu thụ đặt máy …………....…</w:t>
      </w:r>
    </w:p>
    <w:p w:rsidR="000C072E" w:rsidRPr="004B5AD5" w:rsidRDefault="000C072E" w:rsidP="000C072E">
      <w:pPr>
        <w:tabs>
          <w:tab w:val="left" w:pos="-90"/>
        </w:tabs>
        <w:spacing w:after="0"/>
        <w:ind w:left="-90" w:right="18"/>
        <w:jc w:val="both"/>
        <w:rPr>
          <w:b/>
          <w:sz w:val="24"/>
          <w:szCs w:val="24"/>
          <w:u w:val="single"/>
        </w:rPr>
      </w:pPr>
      <w:r w:rsidRPr="004B5AD5">
        <w:rPr>
          <w:b/>
          <w:sz w:val="24"/>
          <w:szCs w:val="24"/>
          <w:u w:val="single"/>
        </w:rPr>
        <w:t>IV.VẬN DỤNG</w:t>
      </w:r>
    </w:p>
    <w:p w:rsidR="000C072E" w:rsidRDefault="000C072E" w:rsidP="000C072E">
      <w:pPr>
        <w:tabs>
          <w:tab w:val="left" w:pos="540"/>
        </w:tabs>
        <w:spacing w:after="0" w:line="360" w:lineRule="auto"/>
        <w:jc w:val="both"/>
        <w:rPr>
          <w:sz w:val="24"/>
          <w:szCs w:val="24"/>
        </w:rPr>
      </w:pPr>
      <w:r w:rsidRPr="004B5AD5">
        <w:rPr>
          <w:b/>
          <w:sz w:val="24"/>
          <w:szCs w:val="24"/>
          <w:u w:val="single"/>
        </w:rPr>
        <w:t>C4.</w:t>
      </w:r>
      <w:r w:rsidRPr="004B5AD5">
        <w:rPr>
          <w:sz w:val="24"/>
          <w:szCs w:val="24"/>
        </w:rPr>
        <w:t xml:space="preserve"> </w:t>
      </w:r>
      <w:r>
        <w:rPr>
          <w:sz w:val="24"/>
          <w:szCs w:val="24"/>
        </w:rPr>
        <w:t>……………...</w:t>
      </w:r>
      <w:r w:rsidRPr="00F62284">
        <w:rPr>
          <w:sz w:val="24"/>
          <w:szCs w:val="24"/>
        </w:rPr>
        <w:t>………………………………………………………………………</w:t>
      </w:r>
      <w:r>
        <w:rPr>
          <w:sz w:val="24"/>
          <w:szCs w:val="24"/>
        </w:rPr>
        <w:t>……………………</w:t>
      </w:r>
      <w:r w:rsidRPr="00F62284">
        <w:rPr>
          <w:sz w:val="24"/>
          <w:szCs w:val="24"/>
        </w:rPr>
        <w:t>…………………………………</w:t>
      </w:r>
      <w:r>
        <w:rPr>
          <w:sz w:val="24"/>
          <w:szCs w:val="24"/>
        </w:rPr>
        <w:t>………..</w:t>
      </w:r>
    </w:p>
    <w:p w:rsidR="000C072E" w:rsidRPr="00BE58FE" w:rsidRDefault="000C072E" w:rsidP="000C072E">
      <w:pPr>
        <w:tabs>
          <w:tab w:val="left" w:pos="540"/>
        </w:tabs>
        <w:spacing w:after="0" w:line="360" w:lineRule="auto"/>
        <w:jc w:val="both"/>
        <w:rPr>
          <w:rFonts w:eastAsia="Times New Roman"/>
          <w:b/>
          <w:i/>
          <w:sz w:val="24"/>
          <w:szCs w:val="24"/>
        </w:rPr>
      </w:pPr>
      <w:r>
        <w:rPr>
          <w:sz w:val="24"/>
          <w:szCs w:val="24"/>
        </w:rPr>
        <w:t>**</w:t>
      </w:r>
      <w:r w:rsidRPr="00BE58FE">
        <w:rPr>
          <w:rFonts w:eastAsia="Times New Roman"/>
          <w:b/>
          <w:i/>
          <w:sz w:val="24"/>
          <w:szCs w:val="24"/>
        </w:rPr>
        <w:t>Ta có thể dùng dòng điện một chiều không đổi để chạy máy biến thế không? Giải thích?</w:t>
      </w:r>
    </w:p>
    <w:p w:rsidR="000C072E" w:rsidRDefault="000C072E" w:rsidP="000C072E">
      <w:pPr>
        <w:tabs>
          <w:tab w:val="left" w:pos="-90"/>
        </w:tabs>
        <w:spacing w:after="0" w:line="360" w:lineRule="auto"/>
        <w:ind w:right="18"/>
        <w:jc w:val="both"/>
        <w:rPr>
          <w:b/>
          <w:sz w:val="24"/>
          <w:szCs w:val="24"/>
          <w:u w:val="single"/>
        </w:rPr>
      </w:pPr>
    </w:p>
    <w:p w:rsidR="000C072E" w:rsidRPr="00F62284" w:rsidRDefault="000C072E" w:rsidP="000C072E">
      <w:pPr>
        <w:tabs>
          <w:tab w:val="left" w:pos="-90"/>
        </w:tabs>
        <w:spacing w:after="0" w:line="360" w:lineRule="auto"/>
        <w:ind w:right="18"/>
        <w:jc w:val="both"/>
        <w:rPr>
          <w:b/>
          <w:sz w:val="24"/>
          <w:szCs w:val="24"/>
          <w:u w:val="single"/>
        </w:rPr>
      </w:pPr>
      <w:r w:rsidRPr="00F62284">
        <w:rPr>
          <w:b/>
          <w:sz w:val="24"/>
          <w:szCs w:val="24"/>
          <w:u w:val="single"/>
        </w:rPr>
        <w:t>DẶN DÒ</w:t>
      </w:r>
    </w:p>
    <w:p w:rsidR="000C072E" w:rsidRDefault="000C072E" w:rsidP="000C072E">
      <w:pPr>
        <w:pStyle w:val="ListParagraph"/>
        <w:numPr>
          <w:ilvl w:val="0"/>
          <w:numId w:val="11"/>
        </w:numPr>
        <w:tabs>
          <w:tab w:val="left" w:pos="-90"/>
          <w:tab w:val="left" w:pos="360"/>
        </w:tabs>
        <w:spacing w:after="0"/>
        <w:ind w:left="0" w:right="18" w:firstLine="0"/>
        <w:jc w:val="both"/>
        <w:rPr>
          <w:b/>
          <w:i/>
          <w:sz w:val="24"/>
          <w:szCs w:val="24"/>
        </w:rPr>
      </w:pPr>
      <w:r>
        <w:rPr>
          <w:b/>
          <w:i/>
          <w:sz w:val="24"/>
          <w:szCs w:val="24"/>
        </w:rPr>
        <w:t>Học kết luận (Ghi nhớ</w:t>
      </w:r>
      <w:r w:rsidRPr="00405BEC">
        <w:rPr>
          <w:b/>
          <w:i/>
          <w:sz w:val="24"/>
          <w:szCs w:val="24"/>
        </w:rPr>
        <w:t xml:space="preserve"> </w:t>
      </w:r>
    </w:p>
    <w:p w:rsidR="000C072E" w:rsidRPr="00405BEC" w:rsidRDefault="000C072E" w:rsidP="000C072E">
      <w:pPr>
        <w:pStyle w:val="ListParagraph"/>
        <w:numPr>
          <w:ilvl w:val="0"/>
          <w:numId w:val="11"/>
        </w:numPr>
        <w:tabs>
          <w:tab w:val="left" w:pos="-90"/>
          <w:tab w:val="left" w:pos="360"/>
        </w:tabs>
        <w:spacing w:after="0"/>
        <w:ind w:left="0" w:right="18" w:firstLine="0"/>
        <w:jc w:val="both"/>
        <w:rPr>
          <w:b/>
          <w:i/>
          <w:sz w:val="24"/>
          <w:szCs w:val="24"/>
        </w:rPr>
      </w:pPr>
      <w:r w:rsidRPr="00405BEC">
        <w:rPr>
          <w:b/>
          <w:i/>
          <w:sz w:val="24"/>
          <w:szCs w:val="24"/>
        </w:rPr>
        <w:t xml:space="preserve">Đọc phần có thể em chưa biết. Học bài, soạn phần ôn </w:t>
      </w:r>
    </w:p>
    <w:p w:rsidR="000C072E" w:rsidRPr="000870D6" w:rsidRDefault="000C072E" w:rsidP="000C072E">
      <w:pPr>
        <w:pStyle w:val="ListParagraph"/>
        <w:numPr>
          <w:ilvl w:val="0"/>
          <w:numId w:val="11"/>
        </w:numPr>
        <w:tabs>
          <w:tab w:val="left" w:pos="-90"/>
          <w:tab w:val="left" w:pos="360"/>
        </w:tabs>
        <w:spacing w:after="0" w:line="360" w:lineRule="auto"/>
        <w:ind w:left="0" w:right="18" w:firstLine="0"/>
        <w:jc w:val="both"/>
        <w:rPr>
          <w:b/>
          <w:i/>
          <w:sz w:val="24"/>
          <w:szCs w:val="24"/>
        </w:rPr>
      </w:pPr>
      <w:r w:rsidRPr="000870D6">
        <w:rPr>
          <w:b/>
          <w:i/>
          <w:sz w:val="24"/>
          <w:szCs w:val="24"/>
        </w:rPr>
        <w:t>Làm bài tập</w:t>
      </w:r>
      <w:r>
        <w:rPr>
          <w:b/>
          <w:i/>
          <w:sz w:val="24"/>
          <w:szCs w:val="24"/>
        </w:rPr>
        <w:t xml:space="preserve"> 16-29</w:t>
      </w:r>
    </w:p>
    <w:p w:rsidR="000C072E" w:rsidRDefault="000C072E" w:rsidP="000C072E">
      <w:pPr>
        <w:tabs>
          <w:tab w:val="left" w:pos="-90"/>
        </w:tabs>
        <w:spacing w:after="0"/>
        <w:ind w:left="-90" w:right="18"/>
        <w:jc w:val="center"/>
        <w:rPr>
          <w:sz w:val="24"/>
          <w:szCs w:val="24"/>
        </w:rPr>
      </w:pPr>
      <w:r w:rsidRPr="00F62284">
        <w:rPr>
          <w:b/>
          <w:sz w:val="24"/>
          <w:szCs w:val="24"/>
        </w:rPr>
        <w:t>**</w:t>
      </w:r>
      <w:r>
        <w:rPr>
          <w:b/>
          <w:sz w:val="24"/>
          <w:szCs w:val="24"/>
        </w:rPr>
        <w:t>***************************</w:t>
      </w:r>
    </w:p>
    <w:p w:rsidR="000C072E" w:rsidRPr="00F62284" w:rsidRDefault="000C072E" w:rsidP="000C072E">
      <w:pPr>
        <w:tabs>
          <w:tab w:val="left" w:pos="-90"/>
        </w:tabs>
        <w:spacing w:after="0"/>
        <w:ind w:left="-90" w:right="18"/>
        <w:jc w:val="both"/>
        <w:rPr>
          <w:b/>
          <w:sz w:val="24"/>
          <w:szCs w:val="24"/>
        </w:rPr>
      </w:pPr>
      <w:r w:rsidRPr="00F62284">
        <w:rPr>
          <w:sz w:val="24"/>
          <w:szCs w:val="24"/>
        </w:rPr>
        <w:t>Ngày: ……</w:t>
      </w:r>
      <w:r w:rsidRPr="00F62284">
        <w:rPr>
          <w:sz w:val="24"/>
          <w:szCs w:val="24"/>
        </w:rPr>
        <w:tab/>
      </w:r>
      <w:r w:rsidRPr="00F62284">
        <w:rPr>
          <w:sz w:val="24"/>
          <w:szCs w:val="24"/>
        </w:rPr>
        <w:tab/>
      </w:r>
      <w:r w:rsidRPr="00F62284">
        <w:rPr>
          <w:sz w:val="24"/>
          <w:szCs w:val="24"/>
        </w:rPr>
        <w:tab/>
      </w:r>
      <w:r w:rsidRPr="00F62284">
        <w:rPr>
          <w:b/>
          <w:sz w:val="24"/>
          <w:szCs w:val="24"/>
        </w:rPr>
        <w:t>Tiết 46  – ÔN TẬP</w:t>
      </w:r>
    </w:p>
    <w:p w:rsidR="000C072E" w:rsidRDefault="000C072E" w:rsidP="000C072E">
      <w:pPr>
        <w:tabs>
          <w:tab w:val="left" w:pos="-90"/>
        </w:tabs>
        <w:spacing w:after="0" w:line="360" w:lineRule="auto"/>
        <w:ind w:right="18"/>
        <w:jc w:val="both"/>
        <w:rPr>
          <w:sz w:val="24"/>
          <w:szCs w:val="24"/>
        </w:rPr>
      </w:pPr>
      <w:r w:rsidRPr="00F62284">
        <w:rPr>
          <w:b/>
          <w:sz w:val="24"/>
          <w:szCs w:val="24"/>
          <w:u w:val="single"/>
        </w:rPr>
        <w:t>DẶN DÒ</w:t>
      </w:r>
    </w:p>
    <w:p w:rsidR="000C072E" w:rsidRPr="005C306A" w:rsidRDefault="000C072E" w:rsidP="000C072E">
      <w:pPr>
        <w:pStyle w:val="ListParagraph"/>
        <w:numPr>
          <w:ilvl w:val="0"/>
          <w:numId w:val="13"/>
        </w:numPr>
        <w:tabs>
          <w:tab w:val="left" w:pos="-90"/>
        </w:tabs>
        <w:spacing w:after="0"/>
        <w:ind w:right="18"/>
        <w:rPr>
          <w:b/>
          <w:sz w:val="24"/>
          <w:szCs w:val="24"/>
        </w:rPr>
      </w:pPr>
      <w:r w:rsidRPr="005C306A">
        <w:rPr>
          <w:b/>
          <w:sz w:val="24"/>
          <w:szCs w:val="24"/>
        </w:rPr>
        <w:t xml:space="preserve">Soạn bài 38 </w:t>
      </w:r>
      <w:r>
        <w:rPr>
          <w:b/>
          <w:sz w:val="24"/>
          <w:szCs w:val="24"/>
        </w:rPr>
        <w:t xml:space="preserve">SGK </w:t>
      </w:r>
      <w:r w:rsidRPr="005C306A">
        <w:rPr>
          <w:b/>
          <w:sz w:val="24"/>
          <w:szCs w:val="24"/>
        </w:rPr>
        <w:t>vào vở</w:t>
      </w:r>
    </w:p>
    <w:p w:rsidR="000C072E" w:rsidRDefault="000C072E" w:rsidP="000C072E">
      <w:pPr>
        <w:tabs>
          <w:tab w:val="left" w:pos="-90"/>
        </w:tabs>
        <w:spacing w:after="0"/>
        <w:ind w:left="-90" w:right="18"/>
        <w:jc w:val="center"/>
        <w:rPr>
          <w:sz w:val="24"/>
          <w:szCs w:val="24"/>
        </w:rPr>
      </w:pPr>
      <w:r w:rsidRPr="00F62284">
        <w:rPr>
          <w:b/>
          <w:sz w:val="24"/>
          <w:szCs w:val="24"/>
        </w:rPr>
        <w:t>**</w:t>
      </w:r>
      <w:r>
        <w:rPr>
          <w:b/>
          <w:sz w:val="24"/>
          <w:szCs w:val="24"/>
        </w:rPr>
        <w:t>***************************</w:t>
      </w:r>
    </w:p>
    <w:p w:rsidR="000C072E" w:rsidRDefault="000C072E" w:rsidP="000C072E">
      <w:pPr>
        <w:tabs>
          <w:tab w:val="left" w:pos="-90"/>
        </w:tabs>
        <w:spacing w:after="0"/>
        <w:ind w:left="-90" w:right="18"/>
        <w:jc w:val="both"/>
        <w:rPr>
          <w:b/>
          <w:sz w:val="28"/>
          <w:szCs w:val="28"/>
        </w:rPr>
      </w:pPr>
      <w:r>
        <w:rPr>
          <w:sz w:val="24"/>
          <w:szCs w:val="24"/>
        </w:rPr>
        <w:lastRenderedPageBreak/>
        <w:t>Ngày: ……</w:t>
      </w:r>
      <w:r w:rsidRPr="00F62284">
        <w:rPr>
          <w:b/>
          <w:sz w:val="24"/>
          <w:szCs w:val="24"/>
        </w:rPr>
        <w:t xml:space="preserve">Tiết 47  – Bài  </w:t>
      </w:r>
      <w:r>
        <w:rPr>
          <w:b/>
          <w:sz w:val="24"/>
          <w:szCs w:val="24"/>
        </w:rPr>
        <w:t>38</w:t>
      </w:r>
      <w:r w:rsidRPr="00F62284">
        <w:rPr>
          <w:b/>
          <w:sz w:val="24"/>
          <w:szCs w:val="24"/>
        </w:rPr>
        <w:t>:</w:t>
      </w:r>
      <w:r w:rsidRPr="00F62284">
        <w:rPr>
          <w:b/>
          <w:sz w:val="28"/>
          <w:szCs w:val="28"/>
        </w:rPr>
        <w:t xml:space="preserve"> </w:t>
      </w:r>
    </w:p>
    <w:p w:rsidR="000C072E" w:rsidRPr="00F62284" w:rsidRDefault="000C072E" w:rsidP="000C072E">
      <w:pPr>
        <w:tabs>
          <w:tab w:val="left" w:pos="-90"/>
        </w:tabs>
        <w:spacing w:after="0"/>
        <w:ind w:left="-90" w:right="18"/>
        <w:jc w:val="center"/>
        <w:rPr>
          <w:b/>
          <w:sz w:val="28"/>
          <w:szCs w:val="28"/>
        </w:rPr>
      </w:pPr>
      <w:r w:rsidRPr="00F62284">
        <w:rPr>
          <w:b/>
          <w:sz w:val="28"/>
          <w:szCs w:val="28"/>
        </w:rPr>
        <w:t>TỔNG KẾT CHƯƠNG</w:t>
      </w:r>
      <w:r>
        <w:rPr>
          <w:b/>
          <w:sz w:val="28"/>
          <w:szCs w:val="28"/>
        </w:rPr>
        <w:t xml:space="preserve"> </w:t>
      </w:r>
      <w:r w:rsidRPr="00F62284">
        <w:rPr>
          <w:b/>
          <w:sz w:val="28"/>
          <w:szCs w:val="28"/>
        </w:rPr>
        <w:t>ĐIỆN TỪ HỌC</w:t>
      </w:r>
    </w:p>
    <w:p w:rsidR="000C072E" w:rsidRDefault="000C072E" w:rsidP="000C072E">
      <w:pPr>
        <w:tabs>
          <w:tab w:val="left" w:pos="540"/>
        </w:tabs>
        <w:spacing w:after="0"/>
        <w:rPr>
          <w:b/>
          <w:sz w:val="28"/>
          <w:szCs w:val="28"/>
        </w:rPr>
      </w:pPr>
      <w:r>
        <w:rPr>
          <w:noProof/>
        </w:rPr>
        <w:drawing>
          <wp:anchor distT="0" distB="0" distL="114300" distR="114300" simplePos="0" relativeHeight="251664384" behindDoc="0" locked="0" layoutInCell="1" allowOverlap="1" wp14:anchorId="618761B1" wp14:editId="21BBB5F1">
            <wp:simplePos x="0" y="0"/>
            <wp:positionH relativeFrom="column">
              <wp:posOffset>2106295</wp:posOffset>
            </wp:positionH>
            <wp:positionV relativeFrom="paragraph">
              <wp:posOffset>36830</wp:posOffset>
            </wp:positionV>
            <wp:extent cx="2324100" cy="904875"/>
            <wp:effectExtent l="0" t="0" r="0" b="952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41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Ngày: ……</w:t>
      </w:r>
      <w:r w:rsidRPr="00F62284">
        <w:rPr>
          <w:b/>
          <w:sz w:val="24"/>
          <w:szCs w:val="24"/>
        </w:rPr>
        <w:t xml:space="preserve">Tiết 48  – Bài </w:t>
      </w:r>
      <w:r>
        <w:rPr>
          <w:b/>
          <w:sz w:val="24"/>
          <w:szCs w:val="24"/>
        </w:rPr>
        <w:t>40</w:t>
      </w:r>
      <w:r w:rsidRPr="00F62284">
        <w:rPr>
          <w:b/>
          <w:sz w:val="24"/>
          <w:szCs w:val="24"/>
        </w:rPr>
        <w:t xml:space="preserve"> :</w:t>
      </w:r>
      <w:r w:rsidRPr="00F62284">
        <w:rPr>
          <w:b/>
          <w:sz w:val="28"/>
          <w:szCs w:val="28"/>
        </w:rPr>
        <w:t xml:space="preserve"> </w:t>
      </w:r>
    </w:p>
    <w:p w:rsidR="000C072E" w:rsidRPr="00F62284" w:rsidRDefault="000C072E" w:rsidP="000C072E">
      <w:pPr>
        <w:tabs>
          <w:tab w:val="left" w:pos="-90"/>
        </w:tabs>
        <w:spacing w:after="0"/>
        <w:ind w:left="-90" w:right="18"/>
        <w:jc w:val="center"/>
        <w:rPr>
          <w:b/>
          <w:sz w:val="28"/>
          <w:szCs w:val="28"/>
        </w:rPr>
      </w:pPr>
      <w:r w:rsidRPr="00F62284">
        <w:rPr>
          <w:b/>
          <w:sz w:val="28"/>
          <w:szCs w:val="28"/>
        </w:rPr>
        <w:t>HIỆN TƯỢNG KHÚC XẠ ÁNH SÁNG</w:t>
      </w:r>
    </w:p>
    <w:p w:rsidR="000C072E" w:rsidRDefault="000C072E" w:rsidP="000C072E">
      <w:pPr>
        <w:tabs>
          <w:tab w:val="left" w:pos="-90"/>
        </w:tabs>
        <w:spacing w:after="0"/>
        <w:ind w:left="-90" w:right="18"/>
        <w:jc w:val="both"/>
        <w:rPr>
          <w:sz w:val="24"/>
          <w:szCs w:val="24"/>
        </w:rPr>
      </w:pPr>
    </w:p>
    <w:p w:rsidR="000C072E" w:rsidRPr="002E5224" w:rsidRDefault="000C072E" w:rsidP="000C072E">
      <w:pPr>
        <w:tabs>
          <w:tab w:val="left" w:pos="-90"/>
        </w:tabs>
        <w:spacing w:after="0"/>
        <w:ind w:left="-90" w:right="18"/>
        <w:jc w:val="both"/>
        <w:rPr>
          <w:b/>
          <w:sz w:val="24"/>
          <w:szCs w:val="24"/>
          <w:u w:val="single"/>
        </w:rPr>
      </w:pPr>
      <w:r w:rsidRPr="002E5224">
        <w:rPr>
          <w:b/>
          <w:noProof/>
          <w:u w:val="single"/>
        </w:rPr>
        <w:drawing>
          <wp:anchor distT="0" distB="0" distL="114300" distR="114300" simplePos="0" relativeHeight="251665408" behindDoc="0" locked="0" layoutInCell="1" allowOverlap="1" wp14:anchorId="4F2F8C3A" wp14:editId="6E23615D">
            <wp:simplePos x="0" y="0"/>
            <wp:positionH relativeFrom="column">
              <wp:posOffset>3048635</wp:posOffset>
            </wp:positionH>
            <wp:positionV relativeFrom="paragraph">
              <wp:posOffset>133350</wp:posOffset>
            </wp:positionV>
            <wp:extent cx="1390650" cy="1374775"/>
            <wp:effectExtent l="0" t="0" r="0" b="0"/>
            <wp:wrapSquare wrapText="bothSides"/>
            <wp:docPr id="27" name="Picture 27" descr="Káº¿t quáº£ hÃ¬nh áº£nh cho hinh 40.2 SGK vat lÃ½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áº¿t quáº£ hÃ¬nh áº£nh cho hinh 40.2 SGK vat lÃ½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0650" cy="1374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5224">
        <w:rPr>
          <w:b/>
          <w:sz w:val="24"/>
          <w:szCs w:val="24"/>
          <w:u w:val="single"/>
        </w:rPr>
        <w:t>I.HIỆN TƯỢNG KHÚC XẠ ÁNH SÁNG</w:t>
      </w:r>
    </w:p>
    <w:p w:rsidR="000C072E" w:rsidRPr="002E5224" w:rsidRDefault="000C072E" w:rsidP="000C072E">
      <w:pPr>
        <w:tabs>
          <w:tab w:val="left" w:pos="-90"/>
        </w:tabs>
        <w:spacing w:after="0"/>
        <w:ind w:left="-90" w:right="18"/>
        <w:jc w:val="both"/>
        <w:rPr>
          <w:b/>
          <w:sz w:val="24"/>
          <w:szCs w:val="24"/>
          <w:u w:val="single"/>
        </w:rPr>
      </w:pPr>
      <w:r w:rsidRPr="002E5224">
        <w:rPr>
          <w:b/>
          <w:sz w:val="24"/>
          <w:szCs w:val="24"/>
          <w:u w:val="single"/>
        </w:rPr>
        <w:t>1.Quan sát Hình 40.2</w:t>
      </w:r>
      <w:r w:rsidRPr="002E5224">
        <w:rPr>
          <w:b/>
          <w:noProof/>
          <w:u w:val="single"/>
        </w:rPr>
        <w:t xml:space="preserve"> </w:t>
      </w:r>
    </w:p>
    <w:p w:rsidR="000C072E" w:rsidRPr="00EB076E" w:rsidRDefault="000C072E" w:rsidP="000C072E">
      <w:pPr>
        <w:tabs>
          <w:tab w:val="left" w:pos="-90"/>
        </w:tabs>
        <w:spacing w:after="0"/>
        <w:ind w:left="-90" w:right="18"/>
        <w:jc w:val="both"/>
        <w:rPr>
          <w:i/>
          <w:sz w:val="24"/>
          <w:szCs w:val="24"/>
        </w:rPr>
      </w:pPr>
      <w:r w:rsidRPr="00EB076E">
        <w:rPr>
          <w:i/>
          <w:sz w:val="24"/>
          <w:szCs w:val="24"/>
        </w:rPr>
        <w:t>a) Từ S</w:t>
      </w:r>
      <w:r w:rsidRPr="00EB076E">
        <w:rPr>
          <w:i/>
          <w:sz w:val="24"/>
          <w:szCs w:val="24"/>
        </w:rPr>
        <w:sym w:font="Wingdings" w:char="F0E0"/>
      </w:r>
      <w:r w:rsidRPr="00EB076E">
        <w:rPr>
          <w:i/>
          <w:sz w:val="24"/>
          <w:szCs w:val="24"/>
        </w:rPr>
        <w:t xml:space="preserve">I (trong </w:t>
      </w:r>
      <w:r>
        <w:rPr>
          <w:i/>
          <w:sz w:val="24"/>
          <w:szCs w:val="24"/>
        </w:rPr>
        <w:t>không khí): …………………</w:t>
      </w:r>
    </w:p>
    <w:p w:rsidR="000C072E" w:rsidRPr="00EB076E" w:rsidRDefault="000C072E" w:rsidP="000C072E">
      <w:pPr>
        <w:tabs>
          <w:tab w:val="left" w:pos="-90"/>
        </w:tabs>
        <w:spacing w:after="0"/>
        <w:ind w:left="-90" w:right="18"/>
        <w:jc w:val="both"/>
        <w:rPr>
          <w:i/>
          <w:sz w:val="24"/>
          <w:szCs w:val="24"/>
        </w:rPr>
      </w:pPr>
      <w:r w:rsidRPr="00EB076E">
        <w:rPr>
          <w:i/>
          <w:sz w:val="24"/>
          <w:szCs w:val="24"/>
        </w:rPr>
        <w:t>b) Từ I</w:t>
      </w:r>
      <w:r w:rsidRPr="00EB076E">
        <w:rPr>
          <w:i/>
          <w:sz w:val="24"/>
          <w:szCs w:val="24"/>
        </w:rPr>
        <w:sym w:font="Wingdings" w:char="F0E0"/>
      </w:r>
      <w:r w:rsidRPr="00EB076E">
        <w:rPr>
          <w:i/>
          <w:sz w:val="24"/>
          <w:szCs w:val="24"/>
        </w:rPr>
        <w:t>K (trong nước): …………………</w:t>
      </w:r>
      <w:r>
        <w:rPr>
          <w:i/>
          <w:sz w:val="24"/>
          <w:szCs w:val="24"/>
        </w:rPr>
        <w:t>……</w:t>
      </w:r>
    </w:p>
    <w:p w:rsidR="000C072E" w:rsidRPr="00EB076E" w:rsidRDefault="000C072E" w:rsidP="000C072E">
      <w:pPr>
        <w:tabs>
          <w:tab w:val="left" w:pos="-90"/>
        </w:tabs>
        <w:spacing w:after="0"/>
        <w:ind w:left="-90" w:right="18"/>
        <w:jc w:val="both"/>
        <w:rPr>
          <w:i/>
          <w:sz w:val="24"/>
          <w:szCs w:val="24"/>
        </w:rPr>
      </w:pPr>
      <w:r w:rsidRPr="00EB076E">
        <w:rPr>
          <w:i/>
          <w:sz w:val="24"/>
          <w:szCs w:val="24"/>
        </w:rPr>
        <w:t>c) Từ S</w:t>
      </w:r>
      <w:r w:rsidRPr="00EB076E">
        <w:rPr>
          <w:i/>
          <w:sz w:val="24"/>
          <w:szCs w:val="24"/>
        </w:rPr>
        <w:sym w:font="Wingdings" w:char="F0E0"/>
      </w:r>
      <w:r>
        <w:rPr>
          <w:i/>
          <w:sz w:val="24"/>
          <w:szCs w:val="24"/>
        </w:rPr>
        <w:t>K: ………………………………………</w:t>
      </w:r>
    </w:p>
    <w:p w:rsidR="000C072E" w:rsidRPr="002E5224" w:rsidRDefault="000C072E" w:rsidP="000C072E">
      <w:pPr>
        <w:tabs>
          <w:tab w:val="left" w:pos="-90"/>
        </w:tabs>
        <w:spacing w:after="0"/>
        <w:ind w:left="-90" w:right="18"/>
        <w:jc w:val="both"/>
        <w:rPr>
          <w:b/>
          <w:sz w:val="24"/>
          <w:szCs w:val="24"/>
          <w:u w:val="single"/>
        </w:rPr>
      </w:pPr>
      <w:r w:rsidRPr="002E5224">
        <w:rPr>
          <w:b/>
          <w:sz w:val="24"/>
          <w:szCs w:val="24"/>
          <w:u w:val="single"/>
        </w:rPr>
        <w:t>2.Kết luận</w:t>
      </w:r>
    </w:p>
    <w:p w:rsidR="000C072E" w:rsidRPr="002E5224" w:rsidRDefault="000C072E" w:rsidP="000C072E">
      <w:pPr>
        <w:pStyle w:val="ListParagraph"/>
        <w:numPr>
          <w:ilvl w:val="0"/>
          <w:numId w:val="7"/>
        </w:numPr>
        <w:tabs>
          <w:tab w:val="left" w:pos="540"/>
        </w:tabs>
        <w:spacing w:after="0" w:line="360" w:lineRule="auto"/>
        <w:ind w:left="0" w:firstLine="450"/>
        <w:jc w:val="both"/>
        <w:rPr>
          <w:rFonts w:eastAsia="Times New Roman"/>
          <w:b/>
          <w:szCs w:val="24"/>
        </w:rPr>
      </w:pPr>
      <w:r w:rsidRPr="002E5224">
        <w:rPr>
          <w:rFonts w:eastAsia="Times New Roman"/>
          <w:b/>
          <w:szCs w:val="24"/>
        </w:rPr>
        <w:t>Hiện tượng khúc xạ ánh sáng là hiện tượng tia sáng truyền từ môi trường trong suốt này sang môi trường trong suốt khác bị ………. tại mặt phân cách giữa hai môi trường.</w:t>
      </w:r>
    </w:p>
    <w:p w:rsidR="000C072E" w:rsidRPr="002E5224" w:rsidRDefault="000C072E" w:rsidP="000C072E">
      <w:pPr>
        <w:tabs>
          <w:tab w:val="left" w:pos="-90"/>
        </w:tabs>
        <w:spacing w:after="0" w:line="360" w:lineRule="auto"/>
        <w:ind w:left="-90" w:right="18"/>
        <w:jc w:val="both"/>
        <w:rPr>
          <w:b/>
          <w:sz w:val="24"/>
          <w:szCs w:val="24"/>
          <w:u w:val="single"/>
        </w:rPr>
      </w:pPr>
      <w:r w:rsidRPr="002E5224">
        <w:rPr>
          <w:b/>
          <w:sz w:val="24"/>
          <w:szCs w:val="24"/>
          <w:u w:val="single"/>
        </w:rPr>
        <w:t>3.Một vài khái niệm ( 40.2)</w:t>
      </w:r>
    </w:p>
    <w:p w:rsidR="000C072E" w:rsidRDefault="000C072E" w:rsidP="000C072E">
      <w:pPr>
        <w:pStyle w:val="ListParagraph"/>
        <w:numPr>
          <w:ilvl w:val="0"/>
          <w:numId w:val="6"/>
        </w:numPr>
        <w:tabs>
          <w:tab w:val="left" w:pos="-90"/>
          <w:tab w:val="left" w:pos="360"/>
        </w:tabs>
        <w:spacing w:after="0" w:line="360" w:lineRule="auto"/>
        <w:ind w:left="0" w:right="18" w:firstLine="0"/>
        <w:jc w:val="both"/>
        <w:rPr>
          <w:sz w:val="24"/>
          <w:szCs w:val="24"/>
        </w:rPr>
      </w:pPr>
      <w:r>
        <w:rPr>
          <w:sz w:val="24"/>
          <w:szCs w:val="24"/>
        </w:rPr>
        <w:t xml:space="preserve">I:……….…; SI…………; IK………….…; </w:t>
      </w:r>
      <w:r w:rsidRPr="00F84D2F">
        <w:rPr>
          <w:sz w:val="24"/>
          <w:szCs w:val="24"/>
        </w:rPr>
        <w:t xml:space="preserve">NN’ </w:t>
      </w:r>
      <w:r>
        <w:rPr>
          <w:sz w:val="24"/>
          <w:szCs w:val="24"/>
        </w:rPr>
        <w:t>……………</w:t>
      </w:r>
    </w:p>
    <w:p w:rsidR="000C072E" w:rsidRPr="00F84D2F" w:rsidRDefault="000C072E" w:rsidP="000C072E">
      <w:pPr>
        <w:pStyle w:val="ListParagraph"/>
        <w:numPr>
          <w:ilvl w:val="0"/>
          <w:numId w:val="6"/>
        </w:numPr>
        <w:tabs>
          <w:tab w:val="left" w:pos="-90"/>
          <w:tab w:val="left" w:pos="360"/>
        </w:tabs>
        <w:spacing w:after="0" w:line="360" w:lineRule="auto"/>
        <w:ind w:left="0" w:right="18" w:firstLine="0"/>
        <w:jc w:val="both"/>
        <w:rPr>
          <w:sz w:val="24"/>
          <w:szCs w:val="24"/>
        </w:rPr>
      </w:pPr>
      <w:r w:rsidRPr="00F84D2F">
        <w:rPr>
          <w:sz w:val="24"/>
          <w:szCs w:val="24"/>
        </w:rPr>
        <w:t xml:space="preserve">Đường </w:t>
      </w:r>
      <w:r w:rsidRPr="004A77DE">
        <w:rPr>
          <w:position w:val="-6"/>
        </w:rPr>
        <w:object w:dxaOrig="7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7.25pt" o:ole="">
            <v:imagedata r:id="rId14" o:title=""/>
          </v:shape>
          <o:OLEObject Type="Embed" ProgID="Equation.3" ShapeID="_x0000_i1025" DrawAspect="Content" ObjectID="_1642918501" r:id="rId15"/>
        </w:object>
      </w:r>
      <w:r w:rsidRPr="00F84D2F">
        <w:rPr>
          <w:sz w:val="24"/>
          <w:szCs w:val="24"/>
        </w:rPr>
        <w:t xml:space="preserve"> :……</w:t>
      </w:r>
      <w:r>
        <w:rPr>
          <w:sz w:val="24"/>
          <w:szCs w:val="24"/>
        </w:rPr>
        <w:t>………</w:t>
      </w:r>
      <w:r w:rsidRPr="00F84D2F">
        <w:rPr>
          <w:sz w:val="24"/>
          <w:szCs w:val="24"/>
        </w:rPr>
        <w:t>…..</w:t>
      </w:r>
      <w:r w:rsidRPr="00465318">
        <w:rPr>
          <w:position w:val="-6"/>
        </w:rPr>
        <w:object w:dxaOrig="1020" w:dyaOrig="340">
          <v:shape id="_x0000_i1026" type="#_x0000_t75" style="width:51.75pt;height:17.25pt" o:ole="">
            <v:imagedata r:id="rId16" o:title=""/>
          </v:shape>
          <o:OLEObject Type="Embed" ProgID="Equation.3" ShapeID="_x0000_i1026" DrawAspect="Content" ObjectID="_1642918502" r:id="rId17"/>
        </w:object>
      </w:r>
      <w:r w:rsidRPr="00F84D2F">
        <w:rPr>
          <w:sz w:val="24"/>
          <w:szCs w:val="24"/>
        </w:rPr>
        <w:t xml:space="preserve"> ……</w:t>
      </w:r>
      <w:r>
        <w:rPr>
          <w:sz w:val="24"/>
          <w:szCs w:val="24"/>
        </w:rPr>
        <w:t>………</w:t>
      </w:r>
      <w:r w:rsidRPr="00F84D2F">
        <w:rPr>
          <w:sz w:val="24"/>
          <w:szCs w:val="24"/>
        </w:rPr>
        <w:t>…</w:t>
      </w:r>
    </w:p>
    <w:p w:rsidR="000C072E" w:rsidRDefault="000C072E" w:rsidP="000C072E">
      <w:pPr>
        <w:tabs>
          <w:tab w:val="left" w:pos="-90"/>
        </w:tabs>
        <w:spacing w:after="0" w:line="360" w:lineRule="auto"/>
        <w:ind w:left="-90" w:right="18"/>
        <w:jc w:val="both"/>
        <w:rPr>
          <w:b/>
          <w:sz w:val="24"/>
          <w:szCs w:val="24"/>
          <w:u w:val="single"/>
        </w:rPr>
      </w:pPr>
      <w:r w:rsidRPr="002E5224">
        <w:rPr>
          <w:b/>
          <w:sz w:val="24"/>
          <w:szCs w:val="24"/>
          <w:u w:val="single"/>
        </w:rPr>
        <w:t>4.Thí nghiệm (SGK)</w:t>
      </w:r>
    </w:p>
    <w:tbl>
      <w:tblPr>
        <w:tblStyle w:val="TableGrid"/>
        <w:tblW w:w="0" w:type="auto"/>
        <w:tblInd w:w="-9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158"/>
        <w:gridCol w:w="2685"/>
      </w:tblGrid>
      <w:tr w:rsidR="000C072E" w:rsidTr="006E2E9E">
        <w:tc>
          <w:tcPr>
            <w:tcW w:w="4158" w:type="dxa"/>
          </w:tcPr>
          <w:p w:rsidR="000C072E" w:rsidRDefault="000C072E" w:rsidP="006E2E9E">
            <w:pPr>
              <w:tabs>
                <w:tab w:val="left" w:pos="-90"/>
              </w:tabs>
              <w:spacing w:before="240" w:line="360" w:lineRule="auto"/>
              <w:ind w:right="18"/>
              <w:jc w:val="both"/>
              <w:rPr>
                <w:b/>
                <w:sz w:val="24"/>
                <w:szCs w:val="24"/>
                <w:u w:val="single"/>
              </w:rPr>
            </w:pPr>
            <w:r>
              <w:rPr>
                <w:b/>
                <w:sz w:val="24"/>
                <w:szCs w:val="24"/>
                <w:u w:val="single"/>
              </w:rPr>
              <w:t>C1</w:t>
            </w:r>
            <w:r>
              <w:rPr>
                <w:sz w:val="24"/>
                <w:szCs w:val="24"/>
              </w:rPr>
              <w:t>………………………………………………………………….………………</w:t>
            </w:r>
          </w:p>
        </w:tc>
        <w:tc>
          <w:tcPr>
            <w:tcW w:w="2685" w:type="dxa"/>
            <w:vMerge w:val="restart"/>
          </w:tcPr>
          <w:p w:rsidR="000C072E" w:rsidRDefault="000C072E" w:rsidP="006E2E9E">
            <w:pPr>
              <w:tabs>
                <w:tab w:val="left" w:pos="-90"/>
              </w:tabs>
              <w:spacing w:before="240" w:line="360" w:lineRule="auto"/>
              <w:ind w:right="18"/>
              <w:jc w:val="both"/>
              <w:rPr>
                <w:b/>
                <w:sz w:val="24"/>
                <w:szCs w:val="24"/>
                <w:u w:val="single"/>
              </w:rPr>
            </w:pPr>
            <w:r>
              <w:rPr>
                <w:b/>
                <w:noProof/>
                <w:sz w:val="24"/>
                <w:szCs w:val="24"/>
                <w:u w:val="single"/>
              </w:rPr>
              <mc:AlternateContent>
                <mc:Choice Requires="wps">
                  <w:drawing>
                    <wp:anchor distT="0" distB="0" distL="114300" distR="114300" simplePos="0" relativeHeight="251666432" behindDoc="0" locked="0" layoutInCell="1" allowOverlap="1" wp14:anchorId="3019F9F5" wp14:editId="6F96EFD0">
                      <wp:simplePos x="0" y="0"/>
                      <wp:positionH relativeFrom="column">
                        <wp:posOffset>127747</wp:posOffset>
                      </wp:positionH>
                      <wp:positionV relativeFrom="paragraph">
                        <wp:posOffset>659840</wp:posOffset>
                      </wp:positionV>
                      <wp:extent cx="1387475" cy="0"/>
                      <wp:effectExtent l="38100" t="38100" r="60325" b="95250"/>
                      <wp:wrapNone/>
                      <wp:docPr id="22" name="Straight Connector 22"/>
                      <wp:cNvGraphicFramePr/>
                      <a:graphic xmlns:a="http://schemas.openxmlformats.org/drawingml/2006/main">
                        <a:graphicData uri="http://schemas.microsoft.com/office/word/2010/wordprocessingShape">
                          <wps:wsp>
                            <wps:cNvCnPr/>
                            <wps:spPr>
                              <a:xfrm>
                                <a:off x="0" y="0"/>
                                <a:ext cx="13874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22"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5pt,51.95pt" to="119.3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" strokecolor="black [3200]" strokeweight="2pt">
                      <v:shadow on="t" color="black" opacity="24903f" origin=",.5" offset="0,.55556mm"/>
                    </v:line>
                  </w:pict>
                </mc:Fallback>
              </mc:AlternateContent>
            </w:r>
            <w:r w:rsidRPr="00354F82">
              <w:rPr>
                <w:b/>
                <w:sz w:val="24"/>
                <w:szCs w:val="24"/>
                <w:u w:val="single"/>
              </w:rPr>
              <w:t>C3</w:t>
            </w:r>
            <w:r>
              <w:rPr>
                <w:sz w:val="24"/>
                <w:szCs w:val="24"/>
              </w:rPr>
              <w:t xml:space="preserve">. </w:t>
            </w:r>
          </w:p>
        </w:tc>
      </w:tr>
      <w:tr w:rsidR="000C072E" w:rsidTr="006E2E9E">
        <w:tc>
          <w:tcPr>
            <w:tcW w:w="4158" w:type="dxa"/>
          </w:tcPr>
          <w:p w:rsidR="000C072E" w:rsidRDefault="000C072E" w:rsidP="006E2E9E">
            <w:pPr>
              <w:tabs>
                <w:tab w:val="left" w:pos="-90"/>
              </w:tabs>
              <w:spacing w:before="240" w:line="360" w:lineRule="auto"/>
              <w:ind w:right="18"/>
              <w:jc w:val="both"/>
              <w:rPr>
                <w:b/>
                <w:sz w:val="24"/>
                <w:szCs w:val="24"/>
                <w:u w:val="single"/>
              </w:rPr>
            </w:pPr>
            <w:r>
              <w:rPr>
                <w:b/>
                <w:sz w:val="24"/>
                <w:szCs w:val="24"/>
                <w:u w:val="single"/>
              </w:rPr>
              <w:t>C2</w:t>
            </w:r>
            <w:r>
              <w:rPr>
                <w:sz w:val="24"/>
                <w:szCs w:val="24"/>
              </w:rPr>
              <w:t>…………………………………………………………………………………</w:t>
            </w:r>
          </w:p>
        </w:tc>
        <w:tc>
          <w:tcPr>
            <w:tcW w:w="2685" w:type="dxa"/>
            <w:vMerge/>
          </w:tcPr>
          <w:p w:rsidR="000C072E" w:rsidRDefault="000C072E" w:rsidP="006E2E9E">
            <w:pPr>
              <w:tabs>
                <w:tab w:val="left" w:pos="-90"/>
              </w:tabs>
              <w:spacing w:before="240" w:line="360" w:lineRule="auto"/>
              <w:ind w:right="18"/>
              <w:jc w:val="both"/>
              <w:rPr>
                <w:b/>
                <w:sz w:val="24"/>
                <w:szCs w:val="24"/>
                <w:u w:val="single"/>
              </w:rPr>
            </w:pPr>
          </w:p>
        </w:tc>
      </w:tr>
    </w:tbl>
    <w:p w:rsidR="000C072E" w:rsidRDefault="000C072E" w:rsidP="000C072E">
      <w:pPr>
        <w:tabs>
          <w:tab w:val="left" w:pos="-90"/>
        </w:tabs>
        <w:spacing w:after="0" w:line="360" w:lineRule="auto"/>
        <w:ind w:left="-90" w:right="18"/>
        <w:jc w:val="both"/>
        <w:rPr>
          <w:b/>
          <w:sz w:val="24"/>
          <w:szCs w:val="24"/>
          <w:u w:val="single"/>
        </w:rPr>
      </w:pPr>
    </w:p>
    <w:p w:rsidR="000C072E" w:rsidRPr="002E5224" w:rsidRDefault="000C072E" w:rsidP="000C072E">
      <w:pPr>
        <w:tabs>
          <w:tab w:val="left" w:pos="-90"/>
        </w:tabs>
        <w:spacing w:after="0" w:line="360" w:lineRule="auto"/>
        <w:ind w:left="-90" w:right="18"/>
        <w:jc w:val="both"/>
        <w:rPr>
          <w:b/>
          <w:sz w:val="24"/>
          <w:szCs w:val="24"/>
        </w:rPr>
      </w:pPr>
      <w:r w:rsidRPr="002E5224">
        <w:rPr>
          <w:b/>
          <w:sz w:val="24"/>
          <w:szCs w:val="24"/>
          <w:u w:val="single"/>
        </w:rPr>
        <w:t>5.Kết luận:</w:t>
      </w:r>
      <w:r w:rsidRPr="002E5224">
        <w:rPr>
          <w:b/>
          <w:sz w:val="24"/>
          <w:szCs w:val="24"/>
        </w:rPr>
        <w:t xml:space="preserve">  Khi tia sáng truyền từ không khí sang nước</w:t>
      </w:r>
    </w:p>
    <w:p w:rsidR="000C072E" w:rsidRPr="002E5224" w:rsidRDefault="000C072E" w:rsidP="000C072E">
      <w:pPr>
        <w:pStyle w:val="ListParagraph"/>
        <w:numPr>
          <w:ilvl w:val="0"/>
          <w:numId w:val="8"/>
        </w:numPr>
        <w:tabs>
          <w:tab w:val="left" w:pos="-90"/>
        </w:tabs>
        <w:spacing w:after="0" w:line="360" w:lineRule="auto"/>
        <w:ind w:right="18"/>
        <w:jc w:val="both"/>
        <w:rPr>
          <w:b/>
          <w:sz w:val="24"/>
          <w:szCs w:val="24"/>
        </w:rPr>
      </w:pPr>
      <w:r w:rsidRPr="002E5224">
        <w:rPr>
          <w:b/>
          <w:sz w:val="24"/>
          <w:szCs w:val="24"/>
        </w:rPr>
        <w:t>Tia khúc xạ nằm trong ………………………………</w:t>
      </w:r>
    </w:p>
    <w:p w:rsidR="000C072E" w:rsidRPr="002E5224" w:rsidRDefault="000C072E" w:rsidP="000C072E">
      <w:pPr>
        <w:pStyle w:val="ListParagraph"/>
        <w:numPr>
          <w:ilvl w:val="0"/>
          <w:numId w:val="8"/>
        </w:numPr>
        <w:tabs>
          <w:tab w:val="left" w:pos="-90"/>
        </w:tabs>
        <w:spacing w:after="0" w:line="360" w:lineRule="auto"/>
        <w:ind w:right="18"/>
        <w:jc w:val="both"/>
        <w:rPr>
          <w:b/>
          <w:sz w:val="24"/>
          <w:szCs w:val="24"/>
        </w:rPr>
      </w:pPr>
      <w:r w:rsidRPr="002E5224">
        <w:rPr>
          <w:b/>
          <w:sz w:val="24"/>
          <w:szCs w:val="24"/>
        </w:rPr>
        <w:lastRenderedPageBreak/>
        <w:t>Góc khúc xạ ……………………. góc tới (………….)</w:t>
      </w:r>
    </w:p>
    <w:p w:rsidR="000C072E" w:rsidRPr="002E5224" w:rsidRDefault="000C072E" w:rsidP="000C072E">
      <w:pPr>
        <w:tabs>
          <w:tab w:val="left" w:pos="-90"/>
        </w:tabs>
        <w:spacing w:after="0" w:line="360" w:lineRule="auto"/>
        <w:ind w:left="-90" w:right="18"/>
        <w:jc w:val="both"/>
        <w:rPr>
          <w:b/>
          <w:sz w:val="24"/>
          <w:szCs w:val="24"/>
          <w:u w:val="single"/>
        </w:rPr>
      </w:pPr>
      <w:r w:rsidRPr="002E5224">
        <w:rPr>
          <w:b/>
          <w:sz w:val="24"/>
          <w:szCs w:val="24"/>
          <w:u w:val="single"/>
        </w:rPr>
        <w:t>II. SỰ KHÚC XẠ CỦA TIA SÁNG KHI TRUYỀN TỪ NƯỚC</w:t>
      </w:r>
      <w:r>
        <w:rPr>
          <w:b/>
          <w:sz w:val="24"/>
          <w:szCs w:val="24"/>
          <w:u w:val="single"/>
        </w:rPr>
        <w:t xml:space="preserve"> </w:t>
      </w:r>
      <w:r w:rsidRPr="002E5224">
        <w:rPr>
          <w:b/>
          <w:sz w:val="24"/>
          <w:szCs w:val="24"/>
          <w:u w:val="single"/>
        </w:rPr>
        <w:t>SANG KHÔNG KHÍ</w:t>
      </w:r>
    </w:p>
    <w:p w:rsidR="000C072E" w:rsidRPr="002E5224" w:rsidRDefault="000C072E" w:rsidP="000C072E">
      <w:pPr>
        <w:tabs>
          <w:tab w:val="left" w:pos="-90"/>
        </w:tabs>
        <w:spacing w:after="0" w:line="360" w:lineRule="auto"/>
        <w:ind w:left="-90" w:right="18"/>
        <w:jc w:val="both"/>
        <w:rPr>
          <w:b/>
          <w:sz w:val="24"/>
          <w:szCs w:val="24"/>
          <w:u w:val="single"/>
        </w:rPr>
      </w:pPr>
      <w:r w:rsidRPr="002E5224">
        <w:rPr>
          <w:b/>
          <w:sz w:val="24"/>
          <w:szCs w:val="24"/>
          <w:u w:val="single"/>
        </w:rPr>
        <w:t>1.Dự đoán</w:t>
      </w:r>
    </w:p>
    <w:p w:rsidR="000C072E" w:rsidRDefault="000C072E" w:rsidP="000C072E">
      <w:pPr>
        <w:tabs>
          <w:tab w:val="left" w:pos="-90"/>
        </w:tabs>
        <w:spacing w:after="0" w:line="360" w:lineRule="auto"/>
        <w:ind w:left="-90" w:right="18"/>
        <w:jc w:val="both"/>
        <w:rPr>
          <w:sz w:val="24"/>
          <w:szCs w:val="24"/>
        </w:rPr>
      </w:pPr>
      <w:r w:rsidRPr="002E5224">
        <w:rPr>
          <w:b/>
          <w:sz w:val="24"/>
          <w:szCs w:val="24"/>
          <w:u w:val="single"/>
        </w:rPr>
        <w:t>C4</w:t>
      </w:r>
      <w:r>
        <w:rPr>
          <w:sz w:val="24"/>
          <w:szCs w:val="24"/>
        </w:rPr>
        <w:t>………………………………………………………………………………………………………………………………………</w:t>
      </w:r>
    </w:p>
    <w:p w:rsidR="000C072E" w:rsidRPr="002E5224" w:rsidRDefault="000C072E" w:rsidP="000C072E">
      <w:pPr>
        <w:tabs>
          <w:tab w:val="left" w:pos="-90"/>
        </w:tabs>
        <w:spacing w:after="0" w:line="360" w:lineRule="auto"/>
        <w:ind w:left="-90" w:right="18"/>
        <w:jc w:val="both"/>
        <w:rPr>
          <w:b/>
          <w:sz w:val="24"/>
          <w:szCs w:val="24"/>
          <w:u w:val="single"/>
        </w:rPr>
      </w:pPr>
      <w:r w:rsidRPr="002E5224">
        <w:rPr>
          <w:b/>
          <w:sz w:val="24"/>
          <w:szCs w:val="24"/>
          <w:u w:val="single"/>
        </w:rPr>
        <w:t>2.Thí nghiệm kiểm tra</w:t>
      </w:r>
    </w:p>
    <w:p w:rsidR="000C072E" w:rsidRDefault="000C072E" w:rsidP="000C072E">
      <w:pPr>
        <w:tabs>
          <w:tab w:val="left" w:pos="-90"/>
        </w:tabs>
        <w:spacing w:after="0" w:line="360" w:lineRule="auto"/>
        <w:ind w:left="-90" w:right="18"/>
        <w:jc w:val="both"/>
        <w:rPr>
          <w:sz w:val="24"/>
          <w:szCs w:val="24"/>
        </w:rPr>
      </w:pPr>
      <w:r w:rsidRPr="002E5224">
        <w:rPr>
          <w:b/>
          <w:sz w:val="24"/>
          <w:szCs w:val="24"/>
          <w:u w:val="single"/>
        </w:rPr>
        <w:t>C5</w:t>
      </w:r>
      <w:r>
        <w:rPr>
          <w:sz w:val="24"/>
          <w:szCs w:val="24"/>
        </w:rPr>
        <w:t>………………………………………………………………………………………………………………………………………………………</w:t>
      </w:r>
    </w:p>
    <w:p w:rsidR="000C072E" w:rsidRDefault="000C072E" w:rsidP="000C072E">
      <w:pPr>
        <w:tabs>
          <w:tab w:val="left" w:pos="-90"/>
        </w:tabs>
        <w:spacing w:after="0" w:line="360" w:lineRule="auto"/>
        <w:ind w:left="-90" w:right="18"/>
        <w:jc w:val="both"/>
        <w:rPr>
          <w:sz w:val="24"/>
          <w:szCs w:val="24"/>
        </w:rPr>
      </w:pPr>
      <w:r w:rsidRPr="002E5224">
        <w:rPr>
          <w:b/>
          <w:sz w:val="24"/>
          <w:szCs w:val="24"/>
          <w:u w:val="single"/>
        </w:rPr>
        <w:t>C6</w:t>
      </w:r>
      <w:r>
        <w:rPr>
          <w:sz w:val="24"/>
          <w:szCs w:val="24"/>
        </w:rPr>
        <w:t>……………………………………………………………………………………………………………………………………………………….</w:t>
      </w:r>
    </w:p>
    <w:p w:rsidR="000C072E" w:rsidRPr="002E5224" w:rsidRDefault="000C072E" w:rsidP="000C072E">
      <w:pPr>
        <w:tabs>
          <w:tab w:val="left" w:pos="-90"/>
        </w:tabs>
        <w:spacing w:after="0" w:line="360" w:lineRule="auto"/>
        <w:ind w:left="-90" w:right="18"/>
        <w:jc w:val="both"/>
        <w:rPr>
          <w:b/>
          <w:sz w:val="24"/>
          <w:szCs w:val="24"/>
        </w:rPr>
      </w:pPr>
      <w:r w:rsidRPr="002E5224">
        <w:rPr>
          <w:b/>
          <w:sz w:val="24"/>
          <w:szCs w:val="24"/>
          <w:u w:val="single"/>
        </w:rPr>
        <w:t>3.Kết luận:</w:t>
      </w:r>
      <w:r w:rsidRPr="002E5224">
        <w:rPr>
          <w:sz w:val="24"/>
          <w:szCs w:val="24"/>
        </w:rPr>
        <w:t xml:space="preserve"> </w:t>
      </w:r>
      <w:r w:rsidRPr="002E5224">
        <w:rPr>
          <w:b/>
          <w:sz w:val="24"/>
          <w:szCs w:val="24"/>
        </w:rPr>
        <w:t>Khi tia sáng truyền từ nước sang không</w:t>
      </w:r>
      <w:r>
        <w:rPr>
          <w:b/>
          <w:sz w:val="24"/>
          <w:szCs w:val="24"/>
        </w:rPr>
        <w:t xml:space="preserve"> khí</w:t>
      </w:r>
    </w:p>
    <w:p w:rsidR="000C072E" w:rsidRPr="002E5224" w:rsidRDefault="000C072E" w:rsidP="000C072E">
      <w:pPr>
        <w:pStyle w:val="ListParagraph"/>
        <w:numPr>
          <w:ilvl w:val="0"/>
          <w:numId w:val="9"/>
        </w:numPr>
        <w:tabs>
          <w:tab w:val="left" w:pos="-90"/>
        </w:tabs>
        <w:spacing w:after="0" w:line="360" w:lineRule="auto"/>
        <w:ind w:right="18"/>
        <w:jc w:val="both"/>
        <w:rPr>
          <w:b/>
          <w:sz w:val="24"/>
          <w:szCs w:val="24"/>
        </w:rPr>
      </w:pPr>
      <w:r w:rsidRPr="002E5224">
        <w:rPr>
          <w:b/>
          <w:sz w:val="24"/>
          <w:szCs w:val="24"/>
        </w:rPr>
        <w:t>Tia khúc xạ nằm trong ………………………………</w:t>
      </w:r>
    </w:p>
    <w:p w:rsidR="000C072E" w:rsidRPr="002E5224" w:rsidRDefault="000C072E" w:rsidP="000C072E">
      <w:pPr>
        <w:pStyle w:val="ListParagraph"/>
        <w:numPr>
          <w:ilvl w:val="0"/>
          <w:numId w:val="9"/>
        </w:numPr>
        <w:tabs>
          <w:tab w:val="left" w:pos="-90"/>
        </w:tabs>
        <w:spacing w:after="0" w:line="360" w:lineRule="auto"/>
        <w:ind w:right="18"/>
        <w:jc w:val="both"/>
        <w:rPr>
          <w:b/>
          <w:sz w:val="24"/>
          <w:szCs w:val="24"/>
        </w:rPr>
      </w:pPr>
      <w:r w:rsidRPr="002E5224">
        <w:rPr>
          <w:b/>
          <w:sz w:val="24"/>
          <w:szCs w:val="24"/>
        </w:rPr>
        <w:t>Góc khúc xạ ……………………. góc tới (………….)</w:t>
      </w:r>
    </w:p>
    <w:p w:rsidR="000C072E" w:rsidRPr="002E5224" w:rsidRDefault="000C072E" w:rsidP="000C072E">
      <w:pPr>
        <w:tabs>
          <w:tab w:val="left" w:pos="-90"/>
        </w:tabs>
        <w:spacing w:after="0" w:line="360" w:lineRule="auto"/>
        <w:ind w:left="-90" w:right="18"/>
        <w:jc w:val="both"/>
        <w:rPr>
          <w:b/>
          <w:sz w:val="24"/>
          <w:szCs w:val="24"/>
          <w:u w:val="single"/>
        </w:rPr>
      </w:pPr>
      <w:r w:rsidRPr="002E5224">
        <w:rPr>
          <w:b/>
          <w:sz w:val="24"/>
          <w:szCs w:val="24"/>
          <w:u w:val="single"/>
        </w:rPr>
        <w:t>III.VẬN DỤNG</w:t>
      </w:r>
    </w:p>
    <w:p w:rsidR="000C072E" w:rsidRDefault="000C072E" w:rsidP="000C072E">
      <w:pPr>
        <w:tabs>
          <w:tab w:val="left" w:pos="-90"/>
        </w:tabs>
        <w:spacing w:after="0" w:line="360" w:lineRule="auto"/>
        <w:ind w:left="-90" w:right="18"/>
        <w:jc w:val="both"/>
        <w:rPr>
          <w:sz w:val="24"/>
          <w:szCs w:val="24"/>
        </w:rPr>
      </w:pPr>
      <w:r w:rsidRPr="002E5224">
        <w:rPr>
          <w:b/>
          <w:sz w:val="24"/>
          <w:szCs w:val="24"/>
          <w:u w:val="single"/>
        </w:rPr>
        <w:t>C</w:t>
      </w:r>
      <w:r>
        <w:rPr>
          <w:b/>
          <w:sz w:val="24"/>
          <w:szCs w:val="24"/>
          <w:u w:val="single"/>
        </w:rPr>
        <w:t>7</w:t>
      </w:r>
      <w:r>
        <w:rPr>
          <w:sz w:val="24"/>
          <w:szCs w:val="24"/>
        </w:rPr>
        <w:t>……………………………………………………………………………………………………………………………………………………………………………………………………………………………………</w:t>
      </w:r>
    </w:p>
    <w:p w:rsidR="000C072E" w:rsidRDefault="000C072E" w:rsidP="000C072E">
      <w:pPr>
        <w:tabs>
          <w:tab w:val="left" w:pos="-90"/>
        </w:tabs>
        <w:spacing w:after="0" w:line="360" w:lineRule="auto"/>
        <w:ind w:left="-90" w:right="18"/>
        <w:jc w:val="both"/>
        <w:rPr>
          <w:b/>
          <w:sz w:val="24"/>
          <w:szCs w:val="24"/>
        </w:rPr>
      </w:pPr>
      <w:r w:rsidRPr="002E5224">
        <w:rPr>
          <w:b/>
          <w:sz w:val="24"/>
          <w:szCs w:val="24"/>
          <w:u w:val="single"/>
        </w:rPr>
        <w:t>C</w:t>
      </w:r>
      <w:r>
        <w:rPr>
          <w:b/>
          <w:sz w:val="24"/>
          <w:szCs w:val="24"/>
          <w:u w:val="single"/>
        </w:rPr>
        <w:t>8</w:t>
      </w:r>
      <w:r>
        <w:rPr>
          <w:sz w:val="24"/>
          <w:szCs w:val="24"/>
        </w:rPr>
        <w:t>………………………………………………………………………………………………………………………………………………………</w:t>
      </w:r>
    </w:p>
    <w:p w:rsidR="000C072E" w:rsidRPr="00F62284" w:rsidRDefault="000C072E" w:rsidP="000C072E">
      <w:pPr>
        <w:tabs>
          <w:tab w:val="left" w:pos="540"/>
        </w:tabs>
        <w:jc w:val="center"/>
        <w:rPr>
          <w:sz w:val="24"/>
          <w:szCs w:val="24"/>
        </w:rPr>
      </w:pPr>
      <w:r>
        <w:rPr>
          <w:sz w:val="24"/>
          <w:szCs w:val="24"/>
        </w:rPr>
        <w:t>***********************</w:t>
      </w:r>
    </w:p>
    <w:p w:rsidR="000C072E" w:rsidRPr="00F62284" w:rsidRDefault="000C072E" w:rsidP="000C072E">
      <w:pPr>
        <w:tabs>
          <w:tab w:val="left" w:pos="-90"/>
        </w:tabs>
        <w:spacing w:after="0" w:line="360" w:lineRule="auto"/>
        <w:ind w:right="18"/>
        <w:jc w:val="both"/>
        <w:rPr>
          <w:b/>
          <w:sz w:val="24"/>
          <w:szCs w:val="24"/>
          <w:u w:val="single"/>
        </w:rPr>
      </w:pPr>
      <w:r w:rsidRPr="00F62284">
        <w:rPr>
          <w:b/>
          <w:sz w:val="24"/>
          <w:szCs w:val="24"/>
          <w:u w:val="single"/>
        </w:rPr>
        <w:t>DẶN DÒ</w:t>
      </w:r>
    </w:p>
    <w:p w:rsidR="000C072E" w:rsidRPr="000870D6" w:rsidRDefault="000C072E" w:rsidP="000C072E">
      <w:pPr>
        <w:pStyle w:val="ListParagraph"/>
        <w:numPr>
          <w:ilvl w:val="0"/>
          <w:numId w:val="11"/>
        </w:numPr>
        <w:tabs>
          <w:tab w:val="left" w:pos="-90"/>
          <w:tab w:val="left" w:pos="360"/>
        </w:tabs>
        <w:spacing w:after="0"/>
        <w:ind w:left="0" w:right="18" w:firstLine="0"/>
        <w:jc w:val="both"/>
        <w:rPr>
          <w:b/>
          <w:i/>
          <w:sz w:val="24"/>
          <w:szCs w:val="24"/>
        </w:rPr>
      </w:pPr>
      <w:r>
        <w:rPr>
          <w:b/>
          <w:i/>
          <w:sz w:val="24"/>
          <w:szCs w:val="24"/>
        </w:rPr>
        <w:t>Học kết luận (Ghi nhớ).  Soạn bài 41</w:t>
      </w:r>
    </w:p>
    <w:p w:rsidR="000C072E" w:rsidRDefault="000C072E" w:rsidP="000C072E">
      <w:pPr>
        <w:pStyle w:val="ListParagraph"/>
        <w:numPr>
          <w:ilvl w:val="0"/>
          <w:numId w:val="11"/>
        </w:numPr>
        <w:tabs>
          <w:tab w:val="left" w:pos="-90"/>
          <w:tab w:val="left" w:pos="360"/>
        </w:tabs>
        <w:spacing w:after="0" w:line="360" w:lineRule="auto"/>
        <w:ind w:left="0" w:right="18" w:firstLine="0"/>
        <w:jc w:val="both"/>
        <w:rPr>
          <w:b/>
          <w:i/>
          <w:sz w:val="24"/>
          <w:szCs w:val="24"/>
        </w:rPr>
      </w:pPr>
      <w:r w:rsidRPr="000870D6">
        <w:rPr>
          <w:b/>
          <w:i/>
          <w:sz w:val="24"/>
          <w:szCs w:val="24"/>
        </w:rPr>
        <w:t>Làm bài tập</w:t>
      </w:r>
      <w:r>
        <w:rPr>
          <w:b/>
          <w:i/>
          <w:sz w:val="24"/>
          <w:szCs w:val="24"/>
        </w:rPr>
        <w:t xml:space="preserve"> 29-30</w:t>
      </w:r>
    </w:p>
    <w:p w:rsidR="000C072E" w:rsidRDefault="000C072E" w:rsidP="000C072E">
      <w:pPr>
        <w:pStyle w:val="ListParagraph"/>
        <w:tabs>
          <w:tab w:val="left" w:pos="-90"/>
          <w:tab w:val="left" w:pos="360"/>
        </w:tabs>
        <w:spacing w:after="0" w:line="360" w:lineRule="auto"/>
        <w:ind w:left="0" w:right="18"/>
        <w:jc w:val="both"/>
        <w:rPr>
          <w:b/>
          <w:i/>
          <w:sz w:val="24"/>
          <w:szCs w:val="24"/>
        </w:rPr>
      </w:pPr>
    </w:p>
    <w:p w:rsidR="000C072E" w:rsidRPr="000870D6" w:rsidRDefault="000C072E" w:rsidP="000C072E">
      <w:pPr>
        <w:pStyle w:val="ListParagraph"/>
        <w:tabs>
          <w:tab w:val="left" w:pos="-90"/>
          <w:tab w:val="left" w:pos="360"/>
        </w:tabs>
        <w:spacing w:after="0" w:line="360" w:lineRule="auto"/>
        <w:ind w:left="0" w:right="18"/>
        <w:jc w:val="center"/>
        <w:rPr>
          <w:b/>
          <w:i/>
          <w:sz w:val="24"/>
          <w:szCs w:val="24"/>
        </w:rPr>
      </w:pPr>
      <w:r>
        <w:rPr>
          <w:b/>
          <w:i/>
          <w:sz w:val="24"/>
          <w:szCs w:val="24"/>
        </w:rPr>
        <w:lastRenderedPageBreak/>
        <w:t>BÀI TẬP BỔ SUNG (Tiếp theo)</w:t>
      </w:r>
    </w:p>
    <w:p w:rsidR="000C072E" w:rsidRPr="00415628" w:rsidRDefault="000C072E" w:rsidP="000C072E">
      <w:pPr>
        <w:numPr>
          <w:ilvl w:val="0"/>
          <w:numId w:val="15"/>
        </w:numPr>
        <w:tabs>
          <w:tab w:val="left" w:pos="540"/>
        </w:tabs>
        <w:spacing w:after="0" w:line="360" w:lineRule="auto"/>
        <w:jc w:val="both"/>
        <w:rPr>
          <w:sz w:val="24"/>
          <w:szCs w:val="24"/>
        </w:rPr>
      </w:pPr>
      <w:r w:rsidRPr="00415628">
        <w:rPr>
          <w:sz w:val="24"/>
          <w:szCs w:val="24"/>
        </w:rPr>
        <w:t xml:space="preserve">a) Nêu các tác dụng của dòng điện xoay chiều </w:t>
      </w:r>
    </w:p>
    <w:p w:rsidR="000C072E" w:rsidRPr="00415628" w:rsidRDefault="000C072E" w:rsidP="000C072E">
      <w:pPr>
        <w:tabs>
          <w:tab w:val="left" w:pos="540"/>
        </w:tabs>
        <w:spacing w:after="0" w:line="360" w:lineRule="auto"/>
        <w:ind w:left="90"/>
        <w:jc w:val="both"/>
        <w:rPr>
          <w:sz w:val="24"/>
          <w:szCs w:val="24"/>
        </w:rPr>
      </w:pPr>
      <w:r w:rsidRPr="00415628">
        <w:rPr>
          <w:sz w:val="24"/>
          <w:szCs w:val="24"/>
        </w:rPr>
        <w:t xml:space="preserve">        b) Hãy cho biết trong các hình vẽ sau dòng điện xoay chiều có những tác dụng gì ?</w:t>
      </w:r>
    </w:p>
    <w:p w:rsidR="000C072E" w:rsidRPr="00415628" w:rsidRDefault="000C072E" w:rsidP="000C072E">
      <w:pPr>
        <w:spacing w:line="360" w:lineRule="auto"/>
        <w:ind w:left="810"/>
        <w:rPr>
          <w:b/>
          <w:sz w:val="24"/>
          <w:szCs w:val="24"/>
        </w:rPr>
      </w:pPr>
      <w:r w:rsidRPr="00415628">
        <w:rPr>
          <w:b/>
          <w:noProof/>
          <w:sz w:val="24"/>
          <w:szCs w:val="24"/>
        </w:rPr>
        <w:drawing>
          <wp:anchor distT="0" distB="0" distL="114300" distR="114300" simplePos="0" relativeHeight="251672576" behindDoc="0" locked="0" layoutInCell="1" allowOverlap="1" wp14:anchorId="41A6070C" wp14:editId="196930D4">
            <wp:simplePos x="0" y="0"/>
            <wp:positionH relativeFrom="column">
              <wp:posOffset>2713990</wp:posOffset>
            </wp:positionH>
            <wp:positionV relativeFrom="paragraph">
              <wp:posOffset>33655</wp:posOffset>
            </wp:positionV>
            <wp:extent cx="1361440" cy="685800"/>
            <wp:effectExtent l="0" t="0" r="0" b="0"/>
            <wp:wrapSquare wrapText="bothSides"/>
            <wp:docPr id="31" name="Picture 31" descr="C:\Users\Administrator\Downloads\Bộ tranh SGK Vật lý 9\Bộ tranh Vật lý lớp 9\Tranh 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C:\Users\Administrator\Downloads\Bộ tranh SGK Vật lý 9\Bộ tranh Vật lý lớp 9\Tranh 076.jpg"/>
                    <pic:cNvPicPr>
                      <a:picLocks noChangeAspect="1" noChangeArrowheads="1"/>
                    </pic:cNvPicPr>
                  </pic:nvPicPr>
                  <pic:blipFill>
                    <a:blip r:embed="rId18">
                      <a:extLst>
                        <a:ext uri="{28A0092B-C50C-407E-A947-70E740481C1C}">
                          <a14:useLocalDpi xmlns:a14="http://schemas.microsoft.com/office/drawing/2010/main" val="0"/>
                        </a:ext>
                      </a:extLst>
                    </a:blip>
                    <a:srcRect l="10741" t="61893" r="11932" b="8009"/>
                    <a:stretch>
                      <a:fillRect/>
                    </a:stretch>
                  </pic:blipFill>
                  <pic:spPr bwMode="auto">
                    <a:xfrm>
                      <a:off x="0" y="0"/>
                      <a:ext cx="136144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5628">
        <w:rPr>
          <w:b/>
          <w:noProof/>
          <w:sz w:val="24"/>
          <w:szCs w:val="24"/>
        </w:rPr>
        <w:drawing>
          <wp:anchor distT="0" distB="0" distL="114300" distR="114300" simplePos="0" relativeHeight="251671552" behindDoc="0" locked="0" layoutInCell="1" allowOverlap="1" wp14:anchorId="7382E3D8" wp14:editId="7F6BC376">
            <wp:simplePos x="0" y="0"/>
            <wp:positionH relativeFrom="column">
              <wp:posOffset>-83820</wp:posOffset>
            </wp:positionH>
            <wp:positionV relativeFrom="paragraph">
              <wp:posOffset>1905</wp:posOffset>
            </wp:positionV>
            <wp:extent cx="1295400" cy="581025"/>
            <wp:effectExtent l="0" t="0" r="0" b="9525"/>
            <wp:wrapSquare wrapText="bothSides"/>
            <wp:docPr id="252" name="Picture 252" descr="C:\Users\Administrator\Downloads\Bộ tranh SGK Vật lý 9\Bộ tranh Vật lý lớp 9\Tranh 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C:\Users\Administrator\Downloads\Bộ tranh SGK Vật lý 9\Bộ tranh Vật lý lớp 9\Tranh 076.jpg"/>
                    <pic:cNvPicPr>
                      <a:picLocks noChangeAspect="1" noChangeArrowheads="1"/>
                    </pic:cNvPicPr>
                  </pic:nvPicPr>
                  <pic:blipFill>
                    <a:blip r:embed="rId18">
                      <a:extLst>
                        <a:ext uri="{28A0092B-C50C-407E-A947-70E740481C1C}">
                          <a14:useLocalDpi xmlns:a14="http://schemas.microsoft.com/office/drawing/2010/main" val="0"/>
                        </a:ext>
                      </a:extLst>
                    </a:blip>
                    <a:srcRect l="17288" t="1314" r="18665" b="71284"/>
                    <a:stretch>
                      <a:fillRect/>
                    </a:stretch>
                  </pic:blipFill>
                  <pic:spPr bwMode="auto">
                    <a:xfrm>
                      <a:off x="0" y="0"/>
                      <a:ext cx="12954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5628">
        <w:rPr>
          <w:b/>
          <w:noProof/>
          <w:sz w:val="24"/>
          <w:szCs w:val="24"/>
        </w:rPr>
        <w:drawing>
          <wp:inline distT="0" distB="0" distL="0" distR="0" wp14:anchorId="64367895" wp14:editId="18BCC991">
            <wp:extent cx="1420009" cy="580913"/>
            <wp:effectExtent l="0" t="0" r="0" b="0"/>
            <wp:docPr id="251" name="Picture 251" descr="C:\Users\Administrator\Downloads\Bộ tranh SGK Vật lý 9\Bộ tranh Vật lý lớp 9\Tranh 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C:\Users\Administrator\Downloads\Bộ tranh SGK Vật lý 9\Bộ tranh Vật lý lớp 9\Tranh 076.jpg"/>
                    <pic:cNvPicPr>
                      <a:picLocks noChangeAspect="1" noChangeArrowheads="1"/>
                    </pic:cNvPicPr>
                  </pic:nvPicPr>
                  <pic:blipFill>
                    <a:blip r:embed="rId18">
                      <a:extLst>
                        <a:ext uri="{28A0092B-C50C-407E-A947-70E740481C1C}">
                          <a14:useLocalDpi xmlns:a14="http://schemas.microsoft.com/office/drawing/2010/main" val="0"/>
                        </a:ext>
                      </a:extLst>
                    </a:blip>
                    <a:srcRect l="16229" t="28645" r="8830" b="37852"/>
                    <a:stretch>
                      <a:fillRect/>
                    </a:stretch>
                  </pic:blipFill>
                  <pic:spPr bwMode="auto">
                    <a:xfrm>
                      <a:off x="0" y="0"/>
                      <a:ext cx="1420186" cy="580985"/>
                    </a:xfrm>
                    <a:prstGeom prst="rect">
                      <a:avLst/>
                    </a:prstGeom>
                    <a:noFill/>
                    <a:ln>
                      <a:noFill/>
                    </a:ln>
                  </pic:spPr>
                </pic:pic>
              </a:graphicData>
            </a:graphic>
          </wp:inline>
        </w:drawing>
      </w:r>
    </w:p>
    <w:p w:rsidR="000C072E" w:rsidRPr="00415628" w:rsidRDefault="000C072E" w:rsidP="000C072E">
      <w:pPr>
        <w:numPr>
          <w:ilvl w:val="0"/>
          <w:numId w:val="15"/>
        </w:numPr>
        <w:tabs>
          <w:tab w:val="left" w:pos="360"/>
        </w:tabs>
        <w:spacing w:after="0" w:line="360" w:lineRule="auto"/>
        <w:ind w:left="0" w:firstLine="0"/>
        <w:jc w:val="both"/>
        <w:rPr>
          <w:rFonts w:eastAsia="Times New Roman"/>
          <w:sz w:val="24"/>
          <w:szCs w:val="24"/>
          <w:lang w:val="es-ES"/>
        </w:rPr>
      </w:pPr>
      <w:r w:rsidRPr="00415628">
        <w:rPr>
          <w:rFonts w:eastAsia="Times New Roman"/>
          <w:sz w:val="24"/>
          <w:szCs w:val="24"/>
          <w:lang w:val="es-ES"/>
        </w:rPr>
        <w:t>Lần lượt mắc một bóng đèn có ghi 6V-3W vào mạch điện xoay chiều  rồi vào mạch điện 1 chiều cùng có hiệu điện thế 6V thì trường hợp nào đèn sáng hơn ? Vì sao?</w:t>
      </w:r>
    </w:p>
    <w:p w:rsidR="000C072E" w:rsidRPr="00415628" w:rsidRDefault="000C072E" w:rsidP="000C072E">
      <w:pPr>
        <w:numPr>
          <w:ilvl w:val="0"/>
          <w:numId w:val="15"/>
        </w:numPr>
        <w:tabs>
          <w:tab w:val="left" w:pos="360"/>
        </w:tabs>
        <w:spacing w:after="0" w:line="360" w:lineRule="auto"/>
        <w:ind w:left="0" w:right="-31" w:firstLine="0"/>
        <w:jc w:val="both"/>
        <w:rPr>
          <w:sz w:val="24"/>
          <w:szCs w:val="24"/>
          <w:lang w:val="pl-PL"/>
        </w:rPr>
      </w:pPr>
      <w:r w:rsidRPr="00415628">
        <w:rPr>
          <w:sz w:val="24"/>
          <w:szCs w:val="24"/>
          <w:lang w:val="pl-PL"/>
        </w:rPr>
        <w:t>a) Truyền tải công suất điện 400 MW từ nguồn đến nơi tiêu thụ bằng cách dùng dây dẫn có điện trở tổng cộng 10Ω. Hiệu điện thế ở hai đầu đường dây trước khi truyền tải là 500kV.Tính công suất hao phí do tỏa nhiệt trên đường dây.</w:t>
      </w:r>
    </w:p>
    <w:p w:rsidR="000C072E" w:rsidRPr="00415628" w:rsidRDefault="000C072E" w:rsidP="000C072E">
      <w:pPr>
        <w:spacing w:after="0" w:line="360" w:lineRule="auto"/>
        <w:ind w:left="-142" w:firstLine="142"/>
        <w:rPr>
          <w:rFonts w:eastAsia="Times New Roman"/>
          <w:sz w:val="24"/>
          <w:szCs w:val="24"/>
          <w:lang w:val="pl-PL"/>
        </w:rPr>
      </w:pPr>
      <w:r w:rsidRPr="00415628">
        <w:rPr>
          <w:sz w:val="24"/>
          <w:szCs w:val="24"/>
          <w:lang w:val="pl-PL"/>
        </w:rPr>
        <w:t xml:space="preserve">     b)</w:t>
      </w:r>
      <w:r w:rsidRPr="00415628">
        <w:rPr>
          <w:rFonts w:eastAsia="Times New Roman"/>
          <w:sz w:val="24"/>
          <w:szCs w:val="24"/>
          <w:lang w:val="pl-PL"/>
        </w:rPr>
        <w:t xml:space="preserve"> Muốn truyền tải một công suất 2,2 kW trên dây dẫn có điện trở 5 </w:t>
      </w:r>
      <w:r w:rsidRPr="00415628">
        <w:rPr>
          <w:rFonts w:eastAsia="SimHei"/>
          <w:sz w:val="24"/>
          <w:szCs w:val="24"/>
        </w:rPr>
        <w:t>Ω</w:t>
      </w:r>
      <w:r w:rsidRPr="00415628">
        <w:rPr>
          <w:rFonts w:eastAsia="Times New Roman"/>
          <w:sz w:val="24"/>
          <w:szCs w:val="24"/>
          <w:lang w:val="pl-PL"/>
        </w:rPr>
        <w:t xml:space="preserve"> thì công suất hao phí trên đường dây là bao nhiêu? Cho biết hiệu điện thế trên hai đầu dây dẫn là 220 V.</w:t>
      </w:r>
    </w:p>
    <w:p w:rsidR="000C072E" w:rsidRPr="00415628" w:rsidRDefault="000C072E" w:rsidP="000C072E">
      <w:pPr>
        <w:numPr>
          <w:ilvl w:val="0"/>
          <w:numId w:val="15"/>
        </w:numPr>
        <w:spacing w:after="0" w:line="360" w:lineRule="auto"/>
        <w:ind w:left="0" w:firstLine="0"/>
        <w:jc w:val="both"/>
        <w:rPr>
          <w:sz w:val="24"/>
          <w:szCs w:val="24"/>
          <w:lang w:val="pl-PL"/>
        </w:rPr>
      </w:pPr>
      <w:r w:rsidRPr="00415628">
        <w:rPr>
          <w:sz w:val="24"/>
          <w:szCs w:val="24"/>
          <w:lang w:val="pl-PL"/>
        </w:rPr>
        <w:t xml:space="preserve">Người ta truyền tải đi một công suất điện 10000 kW bằng một đường dây dẫn có điện trở 4 </w:t>
      </w:r>
      <w:r w:rsidRPr="00415628">
        <w:rPr>
          <w:rFonts w:ascii="Sylfaen" w:hAnsi="Sylfaen"/>
          <w:noProof/>
          <w:sz w:val="24"/>
          <w:szCs w:val="24"/>
          <w:lang w:val="pl-PL"/>
        </w:rPr>
        <w:t xml:space="preserve">Ω </w:t>
      </w:r>
      <w:r w:rsidRPr="00415628">
        <w:rPr>
          <w:noProof/>
          <w:sz w:val="24"/>
          <w:szCs w:val="24"/>
          <w:lang w:val="pl-PL"/>
        </w:rPr>
        <w:t>và đặt vào hai đầu đường dây một hiệu điện thế xoay chiều 20000 V .</w:t>
      </w:r>
    </w:p>
    <w:p w:rsidR="000C072E" w:rsidRPr="00415628" w:rsidRDefault="000C072E" w:rsidP="000C072E">
      <w:pPr>
        <w:spacing w:after="0" w:line="360" w:lineRule="auto"/>
        <w:rPr>
          <w:sz w:val="24"/>
          <w:szCs w:val="24"/>
          <w:lang w:val="pl-PL"/>
        </w:rPr>
      </w:pPr>
      <w:r w:rsidRPr="00415628">
        <w:rPr>
          <w:sz w:val="24"/>
          <w:szCs w:val="24"/>
          <w:lang w:val="pl-PL"/>
        </w:rPr>
        <w:t xml:space="preserve"> a) Tìm công suất điện hao phí do tỏa nhiệt trên đường dây .</w:t>
      </w:r>
    </w:p>
    <w:p w:rsidR="000C072E" w:rsidRPr="00415628" w:rsidRDefault="000C072E" w:rsidP="000C072E">
      <w:pPr>
        <w:spacing w:after="0" w:line="360" w:lineRule="auto"/>
        <w:rPr>
          <w:sz w:val="24"/>
          <w:szCs w:val="24"/>
          <w:lang w:val="pl-PL"/>
        </w:rPr>
      </w:pPr>
      <w:r w:rsidRPr="00415628">
        <w:rPr>
          <w:sz w:val="24"/>
          <w:szCs w:val="24"/>
          <w:lang w:val="pl-PL"/>
        </w:rPr>
        <w:t xml:space="preserve"> b) Với công suất hao phí này sẽ thắp sáng được bao nhiêu bóng đèn có công suất 100 W .</w:t>
      </w:r>
    </w:p>
    <w:p w:rsidR="000C072E" w:rsidRPr="00415628" w:rsidRDefault="000C072E" w:rsidP="000C072E">
      <w:pPr>
        <w:numPr>
          <w:ilvl w:val="0"/>
          <w:numId w:val="15"/>
        </w:numPr>
        <w:spacing w:after="0" w:line="360" w:lineRule="auto"/>
        <w:ind w:left="0" w:firstLine="0"/>
        <w:jc w:val="both"/>
        <w:rPr>
          <w:sz w:val="24"/>
          <w:szCs w:val="24"/>
          <w:lang w:val="pl-PL"/>
        </w:rPr>
      </w:pPr>
      <w:r w:rsidRPr="00415628">
        <w:rPr>
          <w:sz w:val="24"/>
          <w:szCs w:val="24"/>
          <w:lang w:val="pl-PL"/>
        </w:rPr>
        <w:lastRenderedPageBreak/>
        <w:t>Cần truyền tải công suất điện 200 MW từ nhà máy đến nơi tiêu thụ, người ta dùng dây dẫn có điện trở tổng cộng là 25 Ω. Hiệu điện thế  ở hai đầu đường dây truyền tải 500 kV.</w:t>
      </w:r>
    </w:p>
    <w:p w:rsidR="000C072E" w:rsidRPr="00415628" w:rsidRDefault="000C072E" w:rsidP="000C072E">
      <w:pPr>
        <w:numPr>
          <w:ilvl w:val="0"/>
          <w:numId w:val="14"/>
        </w:numPr>
        <w:spacing w:after="0" w:line="360" w:lineRule="auto"/>
        <w:rPr>
          <w:sz w:val="24"/>
          <w:szCs w:val="24"/>
          <w:lang w:val="pl-PL"/>
        </w:rPr>
      </w:pPr>
      <w:r w:rsidRPr="00415628">
        <w:rPr>
          <w:sz w:val="24"/>
          <w:szCs w:val="24"/>
          <w:lang w:val="pl-PL"/>
        </w:rPr>
        <w:t>Tính công suất hao phí do tỏa nhiệt trên đường dây.</w:t>
      </w:r>
    </w:p>
    <w:p w:rsidR="000C072E" w:rsidRPr="00415628" w:rsidRDefault="000C072E" w:rsidP="000C072E">
      <w:pPr>
        <w:numPr>
          <w:ilvl w:val="0"/>
          <w:numId w:val="14"/>
        </w:numPr>
        <w:spacing w:after="0" w:line="360" w:lineRule="auto"/>
        <w:rPr>
          <w:sz w:val="24"/>
          <w:szCs w:val="24"/>
          <w:lang w:val="pl-PL"/>
        </w:rPr>
      </w:pPr>
      <w:r w:rsidRPr="00415628">
        <w:rPr>
          <w:sz w:val="24"/>
          <w:szCs w:val="24"/>
          <w:lang w:val="pl-PL"/>
        </w:rPr>
        <w:t>Để công suất hao phí do tỏa nhiệt trên đường dây giảm một nửa thì điện trở đường dây là bao nhiêu</w:t>
      </w:r>
    </w:p>
    <w:p w:rsidR="000C072E" w:rsidRPr="00415628" w:rsidRDefault="000C072E" w:rsidP="000C072E">
      <w:pPr>
        <w:numPr>
          <w:ilvl w:val="0"/>
          <w:numId w:val="15"/>
        </w:numPr>
        <w:tabs>
          <w:tab w:val="left" w:pos="450"/>
        </w:tabs>
        <w:spacing w:after="0" w:line="360" w:lineRule="auto"/>
        <w:ind w:left="0" w:firstLine="0"/>
        <w:jc w:val="both"/>
        <w:rPr>
          <w:sz w:val="24"/>
          <w:szCs w:val="24"/>
          <w:lang w:val="pl-PL"/>
        </w:rPr>
      </w:pPr>
      <w:r w:rsidRPr="00415628">
        <w:rPr>
          <w:rFonts w:eastAsia="Times New Roman"/>
          <w:sz w:val="24"/>
          <w:szCs w:val="24"/>
          <w:lang w:val="pl-PL"/>
        </w:rPr>
        <w:t>Một máy biến thế có số vòng cuộn sơ cấp là 4400 vòng, cuộn thứ cấp 2200 vòng . Biết hiệu điện thế hai đầu của cuộn sơ cấp là 220V.Tính hiệu điện thế hai đầu của cuộn thứ cấp? Trường hợp này là máy tăng hay giảm hiệu điện thế?Giải thích vì sao?</w:t>
      </w:r>
    </w:p>
    <w:p w:rsidR="000C072E" w:rsidRPr="00415628" w:rsidRDefault="000C072E" w:rsidP="000C072E">
      <w:pPr>
        <w:numPr>
          <w:ilvl w:val="0"/>
          <w:numId w:val="15"/>
        </w:numPr>
        <w:spacing w:after="0" w:line="360" w:lineRule="auto"/>
        <w:ind w:hanging="540"/>
        <w:jc w:val="both"/>
        <w:rPr>
          <w:rFonts w:eastAsia="Times New Roman"/>
          <w:sz w:val="24"/>
          <w:szCs w:val="24"/>
          <w:lang w:val="vi-VN"/>
        </w:rPr>
      </w:pPr>
      <w:r w:rsidRPr="00415628">
        <w:rPr>
          <w:rFonts w:eastAsia="Times New Roman"/>
          <w:sz w:val="24"/>
          <w:szCs w:val="24"/>
          <w:lang w:val="vi-VN"/>
        </w:rPr>
        <w:t>Cuộn sơ cấp của một máy biến thế có 1320 vòng, cuộn thứ cấp có 36 vòng. Đặt vào hai đầu cuộn sơ cấp một hiệu điện thế xoay chiều 220V.</w:t>
      </w:r>
    </w:p>
    <w:p w:rsidR="000C072E" w:rsidRPr="00415628" w:rsidRDefault="000C072E" w:rsidP="000C072E">
      <w:pPr>
        <w:spacing w:after="0" w:line="360" w:lineRule="auto"/>
        <w:jc w:val="both"/>
        <w:rPr>
          <w:rFonts w:eastAsia="Times New Roman"/>
          <w:sz w:val="24"/>
          <w:szCs w:val="24"/>
          <w:lang w:val="vi-VN"/>
        </w:rPr>
      </w:pPr>
      <w:r w:rsidRPr="00415628">
        <w:rPr>
          <w:rFonts w:eastAsia="Times New Roman"/>
          <w:sz w:val="24"/>
          <w:szCs w:val="24"/>
          <w:lang w:val="vi-VN"/>
        </w:rPr>
        <w:t>a/ Tính hiệu điện thế ở hai đầu cuộn thứ cấp</w:t>
      </w:r>
    </w:p>
    <w:p w:rsidR="000C072E" w:rsidRPr="00415628" w:rsidRDefault="000C072E" w:rsidP="000C072E">
      <w:pPr>
        <w:spacing w:after="0" w:line="360" w:lineRule="auto"/>
        <w:jc w:val="both"/>
        <w:rPr>
          <w:rFonts w:eastAsia="Times New Roman"/>
          <w:sz w:val="24"/>
          <w:szCs w:val="24"/>
          <w:lang w:val="vi-VN"/>
        </w:rPr>
      </w:pPr>
      <w:r w:rsidRPr="00415628">
        <w:rPr>
          <w:rFonts w:eastAsia="Times New Roman"/>
          <w:sz w:val="24"/>
          <w:szCs w:val="24"/>
          <w:lang w:val="vi-VN"/>
        </w:rPr>
        <w:t>b/ Trong trường hợp trên máy biến thế tăng hay giảm hiệu điện thế? Vì sao? Vẽ hình minh họa</w:t>
      </w:r>
    </w:p>
    <w:p w:rsidR="000C072E" w:rsidRPr="00415628" w:rsidRDefault="000C072E" w:rsidP="000C072E">
      <w:pPr>
        <w:numPr>
          <w:ilvl w:val="0"/>
          <w:numId w:val="15"/>
        </w:numPr>
        <w:tabs>
          <w:tab w:val="left" w:pos="0"/>
        </w:tabs>
        <w:spacing w:after="0" w:line="360" w:lineRule="auto"/>
        <w:ind w:left="0" w:firstLine="0"/>
        <w:jc w:val="both"/>
        <w:rPr>
          <w:rFonts w:eastAsia="Times New Roman"/>
          <w:sz w:val="24"/>
          <w:szCs w:val="24"/>
          <w:lang w:val="es-ES"/>
        </w:rPr>
      </w:pPr>
      <w:r w:rsidRPr="00415628">
        <w:rPr>
          <w:rFonts w:eastAsia="Times New Roman"/>
          <w:sz w:val="24"/>
          <w:szCs w:val="24"/>
          <w:lang w:val="es-ES"/>
        </w:rPr>
        <w:t>Một máy biến thế dùng trong nhà cần phải hạ hiệu điện thế từ 220 V xuống còn 12 V và 6 V. Nếu cuộn sơ cấp có 3300 vòng. Tính vòng của các cuộn thứ cấp tương ứng.</w:t>
      </w:r>
    </w:p>
    <w:p w:rsidR="000C072E" w:rsidRPr="00415628" w:rsidRDefault="000C072E" w:rsidP="000C072E">
      <w:pPr>
        <w:numPr>
          <w:ilvl w:val="0"/>
          <w:numId w:val="15"/>
        </w:numPr>
        <w:tabs>
          <w:tab w:val="left" w:pos="0"/>
        </w:tabs>
        <w:spacing w:before="120" w:after="0" w:line="360" w:lineRule="auto"/>
        <w:ind w:left="0" w:firstLine="0"/>
        <w:jc w:val="both"/>
        <w:rPr>
          <w:rFonts w:eastAsia="Times New Roman"/>
          <w:spacing w:val="-4"/>
          <w:sz w:val="24"/>
          <w:szCs w:val="24"/>
          <w:lang w:val="es-ES"/>
        </w:rPr>
      </w:pPr>
      <w:r w:rsidRPr="00415628">
        <w:rPr>
          <w:rFonts w:eastAsia="Times New Roman"/>
          <w:sz w:val="24"/>
          <w:szCs w:val="24"/>
          <w:lang w:val="es-ES"/>
        </w:rPr>
        <w:t xml:space="preserve">Một máy biến thế có số vòng dây cuộn sơ cấp là 500 vòng, cuộn thứ cấp là 40000 vòng. Đặt vào hai đầu cuộn sơ cấp một hiệu điện thế xoay chiều </w:t>
      </w:r>
      <w:r w:rsidRPr="00415628">
        <w:rPr>
          <w:rFonts w:eastAsia="Times New Roman"/>
          <w:spacing w:val="-4"/>
          <w:sz w:val="24"/>
          <w:szCs w:val="24"/>
          <w:lang w:val="es-ES"/>
        </w:rPr>
        <w:t>400 V. Tính hiệu điện thế ở hai đầu cuộn thứ cấp của máy biến thế.</w:t>
      </w:r>
      <w:r w:rsidRPr="00415628">
        <w:rPr>
          <w:sz w:val="24"/>
          <w:szCs w:val="24"/>
          <w:lang w:val="es-ES"/>
        </w:rPr>
        <w:tab/>
      </w:r>
      <w:r w:rsidRPr="00415628">
        <w:rPr>
          <w:sz w:val="24"/>
          <w:szCs w:val="24"/>
          <w:lang w:val="es-ES"/>
        </w:rPr>
        <w:tab/>
      </w:r>
      <w:r w:rsidRPr="00415628">
        <w:rPr>
          <w:sz w:val="24"/>
          <w:szCs w:val="24"/>
          <w:lang w:val="es-ES"/>
        </w:rPr>
        <w:tab/>
      </w:r>
    </w:p>
    <w:p w:rsidR="000C072E" w:rsidRPr="00415628" w:rsidRDefault="000C072E" w:rsidP="000C072E">
      <w:pPr>
        <w:numPr>
          <w:ilvl w:val="0"/>
          <w:numId w:val="15"/>
        </w:numPr>
        <w:tabs>
          <w:tab w:val="left" w:pos="540"/>
        </w:tabs>
        <w:spacing w:after="0" w:line="360" w:lineRule="auto"/>
        <w:ind w:left="0" w:firstLine="0"/>
        <w:jc w:val="both"/>
        <w:rPr>
          <w:sz w:val="24"/>
          <w:szCs w:val="24"/>
          <w:lang w:val="es-ES"/>
        </w:rPr>
      </w:pPr>
      <w:r w:rsidRPr="00415628">
        <w:rPr>
          <w:sz w:val="24"/>
          <w:szCs w:val="24"/>
          <w:lang w:val="es-ES"/>
        </w:rPr>
        <w:t xml:space="preserve">Một máy biến thế  có số vòng dây là 2000 vòng và 50000 vòng. Nếu dùng MBT trên để làm tăng HĐT thì phải mắc cuộn dây nào vào </w:t>
      </w:r>
      <w:r w:rsidRPr="00415628">
        <w:rPr>
          <w:sz w:val="24"/>
          <w:szCs w:val="24"/>
          <w:lang w:val="es-ES"/>
        </w:rPr>
        <w:lastRenderedPageBreak/>
        <w:t>nguồn điện xoay chiều? Nếu đặt vào hai đầu dây cuộn sơ cấp 20000V thì HĐT hai đâu cuộn thứ cấp là bao nhiêu?</w:t>
      </w:r>
    </w:p>
    <w:p w:rsidR="000C072E" w:rsidRPr="00415628" w:rsidRDefault="000C072E" w:rsidP="000C072E">
      <w:pPr>
        <w:numPr>
          <w:ilvl w:val="0"/>
          <w:numId w:val="15"/>
        </w:numPr>
        <w:tabs>
          <w:tab w:val="left" w:pos="540"/>
        </w:tabs>
        <w:spacing w:after="0" w:line="360" w:lineRule="auto"/>
        <w:ind w:left="0" w:firstLine="0"/>
        <w:jc w:val="both"/>
        <w:rPr>
          <w:bCs/>
          <w:sz w:val="24"/>
          <w:szCs w:val="24"/>
          <w:lang w:val="es-ES"/>
        </w:rPr>
      </w:pPr>
      <w:r w:rsidRPr="00415628">
        <w:rPr>
          <w:bCs/>
          <w:sz w:val="24"/>
          <w:szCs w:val="24"/>
          <w:lang w:val="es-ES"/>
        </w:rPr>
        <w:t>Một máy biến thế có hai cuộn dây, biết cuộn thứ nhất n</w:t>
      </w:r>
      <w:r w:rsidRPr="00415628">
        <w:rPr>
          <w:bCs/>
          <w:sz w:val="24"/>
          <w:szCs w:val="24"/>
          <w:vertAlign w:val="subscript"/>
          <w:lang w:val="es-ES"/>
        </w:rPr>
        <w:t>A</w:t>
      </w:r>
      <w:r w:rsidRPr="00415628">
        <w:rPr>
          <w:bCs/>
          <w:sz w:val="24"/>
          <w:szCs w:val="24"/>
          <w:lang w:val="es-ES"/>
        </w:rPr>
        <w:t xml:space="preserve"> = 1000 vòng và cuộn thứ hai n</w:t>
      </w:r>
      <w:r w:rsidRPr="00415628">
        <w:rPr>
          <w:bCs/>
          <w:sz w:val="24"/>
          <w:szCs w:val="24"/>
          <w:vertAlign w:val="subscript"/>
          <w:lang w:val="es-ES"/>
        </w:rPr>
        <w:t>B</w:t>
      </w:r>
      <w:r w:rsidRPr="00415628">
        <w:rPr>
          <w:bCs/>
          <w:sz w:val="24"/>
          <w:szCs w:val="24"/>
          <w:lang w:val="es-ES"/>
        </w:rPr>
        <w:t xml:space="preserve"> = 20000 vòng</w:t>
      </w:r>
    </w:p>
    <w:p w:rsidR="000C072E" w:rsidRPr="00415628" w:rsidRDefault="000C072E" w:rsidP="000C072E">
      <w:pPr>
        <w:spacing w:after="0" w:line="360" w:lineRule="auto"/>
        <w:jc w:val="both"/>
        <w:rPr>
          <w:bCs/>
          <w:sz w:val="24"/>
          <w:szCs w:val="24"/>
          <w:lang w:val="es-ES"/>
        </w:rPr>
      </w:pPr>
      <w:r w:rsidRPr="00415628">
        <w:rPr>
          <w:bCs/>
          <w:sz w:val="24"/>
          <w:szCs w:val="24"/>
          <w:lang w:val="es-ES"/>
        </w:rPr>
        <w:t>a/ Muốn máy biến thế này có chức năng tăng thế, thì nên mắc cuộn dây n</w:t>
      </w:r>
      <w:r w:rsidRPr="00415628">
        <w:rPr>
          <w:bCs/>
          <w:sz w:val="24"/>
          <w:szCs w:val="24"/>
          <w:vertAlign w:val="subscript"/>
          <w:lang w:val="es-ES"/>
        </w:rPr>
        <w:t>A</w:t>
      </w:r>
      <w:r w:rsidRPr="00415628">
        <w:rPr>
          <w:bCs/>
          <w:sz w:val="24"/>
          <w:szCs w:val="24"/>
          <w:lang w:val="es-ES"/>
        </w:rPr>
        <w:t xml:space="preserve"> hay cuộn dây n</w:t>
      </w:r>
      <w:r w:rsidRPr="00415628">
        <w:rPr>
          <w:bCs/>
          <w:sz w:val="24"/>
          <w:szCs w:val="24"/>
          <w:vertAlign w:val="subscript"/>
          <w:lang w:val="es-ES"/>
        </w:rPr>
        <w:t>B</w:t>
      </w:r>
      <w:r w:rsidRPr="00415628">
        <w:rPr>
          <w:bCs/>
          <w:sz w:val="24"/>
          <w:szCs w:val="24"/>
          <w:lang w:val="es-ES"/>
        </w:rPr>
        <w:t xml:space="preserve"> vào nguồn điện xoay chiều? Giải thích?</w:t>
      </w:r>
    </w:p>
    <w:p w:rsidR="000C072E" w:rsidRPr="00415628" w:rsidRDefault="000C072E" w:rsidP="000C072E">
      <w:pPr>
        <w:spacing w:after="0" w:line="360" w:lineRule="auto"/>
        <w:jc w:val="both"/>
        <w:rPr>
          <w:bCs/>
          <w:sz w:val="24"/>
          <w:szCs w:val="24"/>
          <w:lang w:val="es-ES"/>
        </w:rPr>
      </w:pPr>
      <w:r w:rsidRPr="00415628">
        <w:rPr>
          <w:bCs/>
          <w:sz w:val="24"/>
          <w:szCs w:val="24"/>
          <w:lang w:val="es-ES"/>
        </w:rPr>
        <w:t>b/ Nếu đặt vào hai đầu cuộn dây n</w:t>
      </w:r>
      <w:r w:rsidRPr="00415628">
        <w:rPr>
          <w:bCs/>
          <w:sz w:val="24"/>
          <w:szCs w:val="24"/>
          <w:vertAlign w:val="subscript"/>
          <w:lang w:val="es-ES"/>
        </w:rPr>
        <w:t>B</w:t>
      </w:r>
      <w:r w:rsidRPr="00415628">
        <w:rPr>
          <w:bCs/>
          <w:sz w:val="24"/>
          <w:szCs w:val="24"/>
          <w:lang w:val="es-ES"/>
        </w:rPr>
        <w:t xml:space="preserve"> của máy biến thế này một hiệu điện thế xoay chiều 220 V thì ở hai đầu cuộn dây n</w:t>
      </w:r>
      <w:r w:rsidRPr="00415628">
        <w:rPr>
          <w:bCs/>
          <w:sz w:val="24"/>
          <w:szCs w:val="24"/>
          <w:vertAlign w:val="subscript"/>
          <w:lang w:val="es-ES"/>
        </w:rPr>
        <w:t>A</w:t>
      </w:r>
      <w:r w:rsidRPr="00415628">
        <w:rPr>
          <w:bCs/>
          <w:sz w:val="24"/>
          <w:szCs w:val="24"/>
          <w:lang w:val="es-ES"/>
        </w:rPr>
        <w:t xml:space="preserve"> cung cấp hiệu điện thế xoay chiều có giá trị bao nhiêu?  </w:t>
      </w:r>
    </w:p>
    <w:p w:rsidR="000C072E" w:rsidRPr="00415628" w:rsidRDefault="000C072E" w:rsidP="000C072E">
      <w:pPr>
        <w:numPr>
          <w:ilvl w:val="0"/>
          <w:numId w:val="15"/>
        </w:numPr>
        <w:tabs>
          <w:tab w:val="left" w:pos="540"/>
          <w:tab w:val="right" w:leader="dot" w:pos="10260"/>
        </w:tabs>
        <w:spacing w:after="0" w:line="360" w:lineRule="auto"/>
        <w:ind w:left="0" w:firstLine="0"/>
        <w:jc w:val="both"/>
        <w:rPr>
          <w:sz w:val="24"/>
          <w:szCs w:val="24"/>
          <w:lang w:val="es-ES"/>
        </w:rPr>
      </w:pPr>
      <w:r w:rsidRPr="00415628">
        <w:rPr>
          <w:noProof/>
          <w:sz w:val="24"/>
          <w:szCs w:val="24"/>
        </w:rPr>
        <mc:AlternateContent>
          <mc:Choice Requires="wpg">
            <w:drawing>
              <wp:anchor distT="0" distB="0" distL="114300" distR="114300" simplePos="0" relativeHeight="251670528" behindDoc="0" locked="0" layoutInCell="1" allowOverlap="1" wp14:anchorId="6855F9DB" wp14:editId="455F33E1">
                <wp:simplePos x="0" y="0"/>
                <wp:positionH relativeFrom="margin">
                  <wp:posOffset>2780030</wp:posOffset>
                </wp:positionH>
                <wp:positionV relativeFrom="margin">
                  <wp:posOffset>2224405</wp:posOffset>
                </wp:positionV>
                <wp:extent cx="1381125" cy="838200"/>
                <wp:effectExtent l="0" t="0" r="9525" b="0"/>
                <wp:wrapSquare wrapText="bothSides"/>
                <wp:docPr id="398" name="Group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1125" cy="838200"/>
                          <a:chOff x="-4000" y="6953"/>
                          <a:chExt cx="17811" cy="20097"/>
                        </a:xfrm>
                      </wpg:grpSpPr>
                      <pic:pic xmlns:pic="http://schemas.openxmlformats.org/drawingml/2006/picture">
                        <pic:nvPicPr>
                          <pic:cNvPr id="399" name="Picture 198"/>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4000" y="6953"/>
                            <a:ext cx="17811" cy="16859"/>
                          </a:xfrm>
                          <a:prstGeom prst="rect">
                            <a:avLst/>
                          </a:prstGeom>
                          <a:noFill/>
                          <a:extLst>
                            <a:ext uri="{909E8E84-426E-40DD-AFC4-6F175D3DCCD1}">
                              <a14:hiddenFill xmlns:a14="http://schemas.microsoft.com/office/drawing/2010/main">
                                <a:solidFill>
                                  <a:srgbClr val="FFFFFF"/>
                                </a:solidFill>
                              </a14:hiddenFill>
                            </a:ext>
                          </a:extLst>
                        </pic:spPr>
                      </pic:pic>
                      <wps:wsp>
                        <wps:cNvPr id="400" name="Text Box 199"/>
                        <wps:cNvSpPr txBox="1">
                          <a:spLocks noChangeArrowheads="1"/>
                        </wps:cNvSpPr>
                        <wps:spPr bwMode="auto">
                          <a:xfrm>
                            <a:off x="857" y="23241"/>
                            <a:ext cx="9715" cy="38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C072E" w:rsidRDefault="000C072E" w:rsidP="000C072E">
                              <w:r>
                                <w:t>Hình 1</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98" o:spid="_x0000_s1026" style="position:absolute;left:0;text-align:left;margin-left:218.9pt;margin-top:175.15pt;width:108.75pt;height:66pt;z-index:251670528;mso-position-horizontal-relative:margin;mso-position-vertical-relative:margin;mso-width-relative:margin;mso-height-relative:margin" coordorigin="-4000,6953" coordsize="17811,200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&#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">
                <v:shape id="Picture 198" o:spid="_x0000_s1027" type="#_x0000_t75" style="position:absolute;left:-4000;top:6953;width:17811;height:16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R4iLFAAAA3AAAAA8AAABkcnMvZG93bnJldi54bWxEj8tqwzAURPeF/IO4gW5KIqcteThRjFMo&#10;eNFNHh9wsW5sEevKWPKjf18VCl0OM3OGOWSTbcRAnTeOFayWCQji0mnDlYLb9XOxBeEDssbGMSn4&#10;Jg/ZcfZ0wFS7kc80XEIlIoR9igrqENpUSl/WZNEvXUscvbvrLIYou0rqDscIt418TZK1tGg4LtTY&#10;0kdN5ePSWwXnauxfmvfCUJF/JdfNabsecq/U83zK9yACTeE//NcutIK33Q5+z8QjII8/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MUeIixQAAANwAAAAPAAAAAAAAAAAAAAAA&#10;AJ8CAABkcnMvZG93bnJldi54bWxQSwUGAAAAAAQABAD3AAAAkQMAAAAA&#10;">
                  <v:imagedata r:id="rId20" o:title=""/>
                  <v:path arrowok="t"/>
                </v:shape>
                <v:shapetype id="_x0000_t202" coordsize="21600,21600" o:spt="202" path="m,l,21600r21600,l21600,xe">
                  <v:stroke joinstyle="miter"/>
                  <v:path gradientshapeok="t" o:connecttype="rect"/>
                </v:shapetype>
                <v:shape id="Text Box 199" o:spid="_x0000_s1028" type="#_x0000_t202" style="position:absolute;left:857;top:23241;width:9715;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r+TLsA&#10;AADcAAAADwAAAGRycy9kb3ducmV2LnhtbERPSwrCMBDdC94hjOBOU0VEqlFEEFwJftdDMzbFZlKS&#10;qNXTm4Xg8vH+i1Vra/EkHyrHCkbDDARx4XTFpYLzaTuYgQgRWWPtmBS8KcBq2e0sMNfuxQd6HmMp&#10;UgiHHBWYGJtcylAYshiGriFO3M15izFBX0rt8ZXCbS3HWTaVFitODQYb2hgq7seHVXAt7ed6GTXe&#10;aFtPeP95n86uUqrfa9dzEJHa+Bf/3DutYJKl+elMOgJ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yq/ky7AAAA3AAAAA8AAAAAAAAAAAAAAAAAmAIAAGRycy9kb3ducmV2Lnht&#10;bFBLBQYAAAAABAAEAPUAAACAAwAAAAA=&#10;" stroked="f" strokeweight=".5pt">
                  <v:textbox>
                    <w:txbxContent>
                      <w:p w:rsidR="000C072E" w:rsidRDefault="000C072E" w:rsidP="000C072E">
                        <w:r>
                          <w:t>Hình 1</w:t>
                        </w:r>
                      </w:p>
                    </w:txbxContent>
                  </v:textbox>
                </v:shape>
                <w10:wrap type="square" anchorx="margin" anchory="margin"/>
              </v:group>
            </w:pict>
          </mc:Fallback>
        </mc:AlternateContent>
      </w:r>
      <w:r w:rsidRPr="00415628">
        <w:rPr>
          <w:sz w:val="24"/>
          <w:szCs w:val="24"/>
          <w:lang w:val="es-ES"/>
        </w:rPr>
        <w:t>a/  Em hãy cho biết thiết bị ở hình 1 có tên gọi là gì? Nêu cấu tạo của thiết bị này?</w:t>
      </w:r>
    </w:p>
    <w:p w:rsidR="000C072E" w:rsidRPr="00415628" w:rsidRDefault="000C072E" w:rsidP="000C072E">
      <w:pPr>
        <w:spacing w:after="0" w:line="360" w:lineRule="auto"/>
        <w:jc w:val="both"/>
        <w:rPr>
          <w:sz w:val="24"/>
          <w:szCs w:val="24"/>
          <w:lang w:val="es-ES"/>
        </w:rPr>
      </w:pPr>
      <w:r w:rsidRPr="00415628">
        <w:rPr>
          <w:noProof/>
          <w:sz w:val="24"/>
          <w:szCs w:val="24"/>
        </w:rPr>
        <mc:AlternateContent>
          <mc:Choice Requires="wpg">
            <w:drawing>
              <wp:anchor distT="0" distB="0" distL="114300" distR="114300" simplePos="0" relativeHeight="251668480" behindDoc="0" locked="0" layoutInCell="1" allowOverlap="1" wp14:anchorId="53AE3900" wp14:editId="5DCD8A91">
                <wp:simplePos x="0" y="0"/>
                <wp:positionH relativeFrom="column">
                  <wp:posOffset>20955</wp:posOffset>
                </wp:positionH>
                <wp:positionV relativeFrom="paragraph">
                  <wp:posOffset>814070</wp:posOffset>
                </wp:positionV>
                <wp:extent cx="4143375" cy="1473200"/>
                <wp:effectExtent l="0" t="0" r="9525" b="0"/>
                <wp:wrapSquare wrapText="bothSides"/>
                <wp:docPr id="395" name="Group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3375" cy="1473200"/>
                          <a:chOff x="-4286" y="-1714"/>
                          <a:chExt cx="41433" cy="29146"/>
                        </a:xfrm>
                      </wpg:grpSpPr>
                      <pic:pic xmlns:pic="http://schemas.openxmlformats.org/drawingml/2006/picture">
                        <pic:nvPicPr>
                          <pic:cNvPr id="396" name="Picture 24" descr="So do truyen tai dien"/>
                          <pic:cNvPicPr>
                            <a:picLocks noChangeAspect="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286" y="-1714"/>
                            <a:ext cx="41433" cy="22859"/>
                          </a:xfrm>
                          <a:prstGeom prst="rect">
                            <a:avLst/>
                          </a:prstGeom>
                          <a:noFill/>
                          <a:extLst>
                            <a:ext uri="{909E8E84-426E-40DD-AFC4-6F175D3DCCD1}">
                              <a14:hiddenFill xmlns:a14="http://schemas.microsoft.com/office/drawing/2010/main">
                                <a:solidFill>
                                  <a:srgbClr val="FFFFFF"/>
                                </a:solidFill>
                              </a14:hiddenFill>
                            </a:ext>
                          </a:extLst>
                        </pic:spPr>
                      </pic:pic>
                      <wps:wsp>
                        <wps:cNvPr id="397" name="Text Box 258"/>
                        <wps:cNvSpPr txBox="1">
                          <a:spLocks noChangeArrowheads="1"/>
                        </wps:cNvSpPr>
                        <wps:spPr bwMode="auto">
                          <a:xfrm>
                            <a:off x="13049" y="21145"/>
                            <a:ext cx="15526" cy="6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C072E" w:rsidRDefault="000C072E" w:rsidP="000C072E">
                              <w:r>
                                <w:t>Hình 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id="Group 395" o:spid="_x0000_s1029" style="position:absolute;left:0;text-align:left;margin-left:1.65pt;margin-top:64.1pt;width:326.25pt;height:116pt;z-index:251668480;mso-height-relative:margin" coordorigin="-4286,-1714" coordsize="41433,291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">
                <v:shape id="Picture 24" o:spid="_x0000_s1030" type="#_x0000_t75" alt="So do truyen tai dien" style="position:absolute;left:-4286;top:-1714;width:41433;height:22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m6E6/AAAA3AAAAA8AAABkcnMvZG93bnJldi54bWxEj82qwjAUhPeC7xCO4E5Tq4hWo4gguBL8&#10;2x+aY1NsTkoTa317c+GCy2FmvmHW285WoqXGl44VTMYJCOLc6ZILBbfrYbQA4QOyxsoxKfiQh+2m&#10;31tjpt2bz9ReQiEihH2GCkwIdSalzw1Z9GNXE0fv4RqLIcqmkLrBd4TbSqZJMpcWS44LBmvaG8qf&#10;l5dVoM3tnODedM+qnd1nlKafyckqNRx0uxWIQF34hf/bR61gupzD35l4BOTm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opuhOvwAAANwAAAAPAAAAAAAAAAAAAAAAAJ8CAABk&#10;cnMvZG93bnJldi54bWxQSwUGAAAAAAQABAD3AAAAiwMAAAAA&#10;">
                  <v:imagedata r:id="rId22" o:title="So do truyen tai dien" chromakey="white"/>
                  <v:path arrowok="t"/>
                </v:shape>
                <v:shape id="Text Box 258" o:spid="_x0000_s1031" type="#_x0000_t202" style="position:absolute;left:13049;top:21145;width:15526;height:6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NpEccA&#10;AADcAAAADwAAAGRycy9kb3ducmV2LnhtbESPQWvCQBSE70L/w/IK3nRTxVbTbEQCUhE9mHrp7Zl9&#10;JqHZt2l2q7G/visUehxm5hsmWfamERfqXG1ZwdM4AkFcWF1zqeD4vh7NQTiPrLGxTApu5GCZPgwS&#10;jLW98oEuuS9FgLCLUUHlfRtL6YqKDLqxbYmDd7adQR9kV0rd4TXATSMnUfQsDdYcFipsKauo+My/&#10;jYJttt7j4TQx858me9udV+3X8WOm1PCxX72C8NT7//Bfe6MVTBcvcD8Tj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zaRHHAAAA3AAAAA8AAAAAAAAAAAAAAAAAmAIAAGRy&#10;cy9kb3ducmV2LnhtbFBLBQYAAAAABAAEAPUAAACMAwAAAAA=&#10;" filled="f" stroked="f" strokeweight=".5pt">
                  <v:textbox>
                    <w:txbxContent>
                      <w:p w:rsidR="000C072E" w:rsidRDefault="000C072E" w:rsidP="000C072E">
                        <w:r>
                          <w:t>Hình 2</w:t>
                        </w:r>
                      </w:p>
                    </w:txbxContent>
                  </v:textbox>
                </v:shape>
                <w10:wrap type="square"/>
              </v:group>
            </w:pict>
          </mc:Fallback>
        </mc:AlternateContent>
      </w:r>
      <w:r w:rsidRPr="00415628">
        <w:rPr>
          <w:sz w:val="24"/>
          <w:szCs w:val="24"/>
          <w:lang w:val="es-ES"/>
        </w:rPr>
        <w:t xml:space="preserve">b/ Hình 2 là sơ đồ lắp đặt thiết bị ở câu a khi truyền tải điện năng đi xa. Em hãy nêu cách đặt thiết bị này khi truyền tải điện năng đi </w:t>
      </w:r>
    </w:p>
    <w:p w:rsidR="000C072E" w:rsidRPr="00415628" w:rsidRDefault="000C072E" w:rsidP="000C072E">
      <w:pPr>
        <w:numPr>
          <w:ilvl w:val="0"/>
          <w:numId w:val="15"/>
        </w:numPr>
        <w:tabs>
          <w:tab w:val="left" w:pos="450"/>
        </w:tabs>
        <w:spacing w:after="0" w:line="360" w:lineRule="auto"/>
        <w:ind w:left="0" w:firstLine="0"/>
        <w:jc w:val="both"/>
        <w:rPr>
          <w:sz w:val="24"/>
          <w:szCs w:val="24"/>
          <w:lang w:val="es-ES"/>
        </w:rPr>
      </w:pPr>
      <w:r w:rsidRPr="00415628">
        <w:rPr>
          <w:sz w:val="24"/>
          <w:szCs w:val="24"/>
          <w:lang w:val="es-ES"/>
        </w:rPr>
        <w:t>Tại sao trên đường dây truyền tải điện năng điện năng đi xa, người ta thường sử dụng các loại máybiến thế?</w:t>
      </w:r>
    </w:p>
    <w:p w:rsidR="000C072E" w:rsidRPr="00415628" w:rsidRDefault="000C072E" w:rsidP="000C072E">
      <w:pPr>
        <w:numPr>
          <w:ilvl w:val="0"/>
          <w:numId w:val="15"/>
        </w:numPr>
        <w:tabs>
          <w:tab w:val="left" w:pos="540"/>
        </w:tabs>
        <w:spacing w:after="0" w:line="360" w:lineRule="auto"/>
        <w:ind w:left="90" w:firstLine="0"/>
        <w:jc w:val="both"/>
        <w:rPr>
          <w:rFonts w:eastAsia="Times New Roman"/>
          <w:bCs/>
          <w:i/>
          <w:sz w:val="24"/>
          <w:szCs w:val="24"/>
          <w:lang w:val="es-ES"/>
        </w:rPr>
      </w:pPr>
      <w:r w:rsidRPr="00415628">
        <w:rPr>
          <w:rFonts w:eastAsia="Times New Roman"/>
          <w:bCs/>
          <w:i/>
          <w:sz w:val="24"/>
          <w:szCs w:val="24"/>
          <w:lang w:val="es-ES"/>
        </w:rPr>
        <w:t xml:space="preserve">Dựa vào  sơ đồ truyền tải điện năng đi xa như hình 2 </w:t>
      </w:r>
    </w:p>
    <w:p w:rsidR="000C072E" w:rsidRPr="00415628" w:rsidRDefault="000C072E" w:rsidP="000C072E">
      <w:pPr>
        <w:tabs>
          <w:tab w:val="left" w:pos="540"/>
        </w:tabs>
        <w:spacing w:after="0" w:line="360" w:lineRule="auto"/>
        <w:ind w:left="90"/>
        <w:jc w:val="both"/>
        <w:rPr>
          <w:rFonts w:eastAsia="Times New Roman"/>
          <w:bCs/>
          <w:i/>
          <w:sz w:val="24"/>
          <w:szCs w:val="24"/>
          <w:lang w:val="es-ES"/>
        </w:rPr>
      </w:pPr>
      <w:r w:rsidRPr="00415628">
        <w:rPr>
          <w:rFonts w:eastAsia="Times New Roman"/>
          <w:bCs/>
          <w:i/>
          <w:sz w:val="24"/>
          <w:szCs w:val="24"/>
          <w:lang w:val="es-ES"/>
        </w:rPr>
        <w:t>( câu 22)</w:t>
      </w:r>
    </w:p>
    <w:p w:rsidR="000C072E" w:rsidRPr="00415628" w:rsidRDefault="000C072E" w:rsidP="000C072E">
      <w:pPr>
        <w:spacing w:line="360" w:lineRule="auto"/>
        <w:rPr>
          <w:sz w:val="24"/>
          <w:szCs w:val="24"/>
        </w:rPr>
      </w:pPr>
      <w:r w:rsidRPr="00415628">
        <w:rPr>
          <w:rFonts w:eastAsia="Times New Roman"/>
          <w:bCs/>
          <w:sz w:val="24"/>
          <w:szCs w:val="24"/>
        </w:rPr>
        <w:t>a. Hỏi máy biến thế nào là máy tăng thế.?Vì sao?</w:t>
      </w:r>
    </w:p>
    <w:p w:rsidR="000C072E" w:rsidRPr="00415628" w:rsidRDefault="000C072E" w:rsidP="000C072E">
      <w:pPr>
        <w:spacing w:after="0" w:line="360" w:lineRule="auto"/>
        <w:rPr>
          <w:sz w:val="24"/>
          <w:szCs w:val="24"/>
        </w:rPr>
      </w:pPr>
      <w:r w:rsidRPr="00415628">
        <w:rPr>
          <w:sz w:val="24"/>
          <w:szCs w:val="24"/>
        </w:rPr>
        <w:lastRenderedPageBreak/>
        <w:t>b. Theo em, tại sao khi truyền tải điện năng đi xa thì người ta lại lắp đặt nhiều máy biến thế?</w:t>
      </w:r>
    </w:p>
    <w:p w:rsidR="000C072E" w:rsidRPr="00415628" w:rsidRDefault="000C072E" w:rsidP="000C072E">
      <w:pPr>
        <w:spacing w:after="0" w:line="360" w:lineRule="auto"/>
        <w:rPr>
          <w:sz w:val="24"/>
          <w:szCs w:val="24"/>
        </w:rPr>
      </w:pPr>
      <w:r w:rsidRPr="00415628">
        <w:rPr>
          <w:sz w:val="24"/>
          <w:szCs w:val="24"/>
        </w:rPr>
        <w:t>c. Để giảm điện năng hao phí trên đường dây tải điện xoay chiều, thì biện pháp tốt nhất được sử dụng là gì? Theo biện pháp đó, để điện năng hao phí giảm 9 lần, ta phải làm sao?</w:t>
      </w:r>
    </w:p>
    <w:p w:rsidR="000C072E" w:rsidRPr="00415628" w:rsidRDefault="000C072E" w:rsidP="000C072E">
      <w:pPr>
        <w:numPr>
          <w:ilvl w:val="0"/>
          <w:numId w:val="15"/>
        </w:numPr>
        <w:tabs>
          <w:tab w:val="left" w:pos="540"/>
        </w:tabs>
        <w:spacing w:after="0" w:line="360" w:lineRule="auto"/>
        <w:ind w:left="90" w:firstLine="0"/>
        <w:jc w:val="both"/>
        <w:rPr>
          <w:sz w:val="24"/>
          <w:szCs w:val="24"/>
        </w:rPr>
      </w:pPr>
      <w:r w:rsidRPr="00415628">
        <w:rPr>
          <w:i/>
          <w:sz w:val="24"/>
          <w:szCs w:val="24"/>
        </w:rPr>
        <w:t>Trên cùng 1 đường dây tải điện, nếu dùng máy biến thế để tăng hiệu điện thế ở hai đầu</w:t>
      </w:r>
      <w:r w:rsidRPr="00415628">
        <w:rPr>
          <w:sz w:val="24"/>
          <w:szCs w:val="24"/>
        </w:rPr>
        <w:t xml:space="preserve"> dây dẫn lên 20 lần thì công suất hao phí do tỏa nhiệt trên đường dây sẽ giảm đi bao nhiêu lần?</w:t>
      </w:r>
    </w:p>
    <w:p w:rsidR="000C072E" w:rsidRPr="00415628" w:rsidRDefault="000C072E" w:rsidP="000C072E">
      <w:pPr>
        <w:numPr>
          <w:ilvl w:val="0"/>
          <w:numId w:val="15"/>
        </w:numPr>
        <w:tabs>
          <w:tab w:val="left" w:pos="540"/>
        </w:tabs>
        <w:spacing w:after="0" w:line="360" w:lineRule="auto"/>
        <w:ind w:left="90" w:firstLine="0"/>
        <w:jc w:val="both"/>
        <w:rPr>
          <w:sz w:val="24"/>
          <w:szCs w:val="24"/>
        </w:rPr>
      </w:pPr>
      <w:r w:rsidRPr="00415628">
        <w:rPr>
          <w:i/>
          <w:sz w:val="24"/>
          <w:szCs w:val="24"/>
        </w:rPr>
        <w:t>Dùng dây dẫn có điện trở tổng cộng 10</w:t>
      </w:r>
      <w:r w:rsidRPr="00415628">
        <w:rPr>
          <w:i/>
          <w:sz w:val="24"/>
          <w:szCs w:val="24"/>
        </w:rPr>
        <w:sym w:font="Symbol" w:char="F057"/>
      </w:r>
      <w:r w:rsidRPr="00415628">
        <w:rPr>
          <w:i/>
          <w:sz w:val="24"/>
          <w:szCs w:val="24"/>
        </w:rPr>
        <w:t xml:space="preserve"> để tải đi một công suất điện </w:t>
      </w:r>
      <w:r w:rsidRPr="00415628">
        <w:rPr>
          <w:rFonts w:ascii="VNI-Linus" w:eastAsia="Times New Roman" w:hAnsi="VNI-Linus"/>
          <w:i/>
          <w:sz w:val="24"/>
          <w:szCs w:val="24"/>
        </w:rPr>
        <w:t>P</w:t>
      </w:r>
      <w:r w:rsidRPr="00415628">
        <w:rPr>
          <w:rFonts w:eastAsia="Times New Roman"/>
          <w:i/>
          <w:sz w:val="24"/>
          <w:szCs w:val="24"/>
        </w:rPr>
        <w:t xml:space="preserve">  =400 kW </w:t>
      </w:r>
      <w:r w:rsidRPr="00415628">
        <w:rPr>
          <w:rFonts w:eastAsia="Times New Roman"/>
          <w:b/>
          <w:i/>
          <w:sz w:val="24"/>
          <w:szCs w:val="24"/>
        </w:rPr>
        <w:t>đi xa</w:t>
      </w:r>
      <w:r w:rsidRPr="00415628">
        <w:rPr>
          <w:rFonts w:eastAsia="Times New Roman"/>
          <w:sz w:val="24"/>
          <w:szCs w:val="24"/>
        </w:rPr>
        <w:t xml:space="preserve"> 40 km, hiệu điện thế đặt vào hai đầu dây tải điện là 20 kV.</w:t>
      </w:r>
    </w:p>
    <w:p w:rsidR="000C072E" w:rsidRPr="00415628" w:rsidRDefault="000C072E" w:rsidP="000C072E">
      <w:pPr>
        <w:spacing w:after="0" w:line="360" w:lineRule="auto"/>
        <w:rPr>
          <w:sz w:val="24"/>
          <w:szCs w:val="24"/>
        </w:rPr>
      </w:pPr>
      <w:r w:rsidRPr="00415628">
        <w:rPr>
          <w:sz w:val="24"/>
          <w:szCs w:val="24"/>
        </w:rPr>
        <w:t>a) Tính điện năng hao phí trong 1 tháng (30 ngày liên tục)</w:t>
      </w:r>
    </w:p>
    <w:p w:rsidR="000C072E" w:rsidRPr="00415628" w:rsidRDefault="000C072E" w:rsidP="000C072E">
      <w:pPr>
        <w:spacing w:after="0" w:line="360" w:lineRule="auto"/>
        <w:rPr>
          <w:sz w:val="24"/>
          <w:szCs w:val="24"/>
        </w:rPr>
      </w:pPr>
      <w:r w:rsidRPr="00415628">
        <w:rPr>
          <w:sz w:val="24"/>
          <w:szCs w:val="24"/>
        </w:rPr>
        <w:t>b) Để giảm công suất hao phí đi 100 lần thì cần tăng hay giảm hiệu điện thế một lượng là bao nhiêu?</w:t>
      </w:r>
    </w:p>
    <w:p w:rsidR="000C072E" w:rsidRPr="00415628" w:rsidRDefault="000C072E" w:rsidP="000C072E">
      <w:pPr>
        <w:spacing w:after="0" w:line="360" w:lineRule="auto"/>
        <w:rPr>
          <w:sz w:val="24"/>
          <w:szCs w:val="24"/>
        </w:rPr>
      </w:pPr>
      <w:r w:rsidRPr="00415628">
        <w:rPr>
          <w:sz w:val="24"/>
          <w:szCs w:val="24"/>
        </w:rPr>
        <w:t xml:space="preserve">c) Biết dây tải làm bằng đồng có </w:t>
      </w:r>
      <w:r w:rsidRPr="00415628">
        <w:rPr>
          <w:sz w:val="24"/>
          <w:szCs w:val="24"/>
        </w:rPr>
        <w:sym w:font="Symbol" w:char="F072"/>
      </w:r>
      <w:r w:rsidRPr="00415628">
        <w:rPr>
          <w:sz w:val="24"/>
          <w:szCs w:val="24"/>
        </w:rPr>
        <w:t xml:space="preserve"> = 1,7.10</w:t>
      </w:r>
      <w:r w:rsidRPr="00415628">
        <w:rPr>
          <w:sz w:val="24"/>
          <w:szCs w:val="24"/>
          <w:vertAlign w:val="superscript"/>
        </w:rPr>
        <w:t>-8</w:t>
      </w:r>
      <w:r w:rsidRPr="00415628">
        <w:rPr>
          <w:sz w:val="24"/>
          <w:szCs w:val="24"/>
        </w:rPr>
        <w:sym w:font="Symbol" w:char="F057"/>
      </w:r>
      <w:r w:rsidRPr="00415628">
        <w:rPr>
          <w:sz w:val="24"/>
          <w:szCs w:val="24"/>
        </w:rPr>
        <w:t>m. Tính đường kính của dây tải</w:t>
      </w:r>
    </w:p>
    <w:p w:rsidR="000C072E" w:rsidRPr="00415628" w:rsidRDefault="000C072E" w:rsidP="000C072E">
      <w:pPr>
        <w:numPr>
          <w:ilvl w:val="0"/>
          <w:numId w:val="15"/>
        </w:numPr>
        <w:tabs>
          <w:tab w:val="left" w:pos="540"/>
          <w:tab w:val="right" w:leader="dot" w:pos="10260"/>
        </w:tabs>
        <w:spacing w:after="0" w:line="360" w:lineRule="auto"/>
        <w:ind w:left="90" w:firstLine="0"/>
        <w:jc w:val="both"/>
        <w:rPr>
          <w:rFonts w:eastAsia="Times New Roman"/>
          <w:color w:val="000000"/>
          <w:sz w:val="24"/>
          <w:szCs w:val="24"/>
        </w:rPr>
      </w:pPr>
      <w:r w:rsidRPr="00415628">
        <w:rPr>
          <w:rFonts w:eastAsia="Times New Roman"/>
          <w:i/>
          <w:color w:val="000000"/>
          <w:sz w:val="24"/>
          <w:szCs w:val="24"/>
        </w:rPr>
        <w:t>M</w:t>
      </w:r>
      <w:r w:rsidRPr="00415628">
        <w:rPr>
          <w:rFonts w:eastAsia="Times New Roman"/>
          <w:color w:val="000000"/>
          <w:sz w:val="24"/>
          <w:szCs w:val="24"/>
        </w:rPr>
        <w:t xml:space="preserve">ột nhà máy điện phát ra một công suất điện </w:t>
      </w:r>
      <w:r w:rsidRPr="00415628">
        <w:rPr>
          <w:rFonts w:ascii="VNI-Linus" w:eastAsia="Times New Roman" w:hAnsi="VNI-Linus"/>
          <w:color w:val="000000"/>
          <w:sz w:val="24"/>
          <w:szCs w:val="24"/>
        </w:rPr>
        <w:t>P</w:t>
      </w:r>
      <w:r w:rsidRPr="00415628">
        <w:rPr>
          <w:rFonts w:eastAsia="Times New Roman"/>
          <w:color w:val="000000"/>
          <w:sz w:val="24"/>
          <w:szCs w:val="24"/>
        </w:rPr>
        <w:t xml:space="preserve"> = 100 MW. Hiệu điện thế ở đầu đường dây dẫn điện là U</w:t>
      </w:r>
      <w:r w:rsidRPr="00415628">
        <w:rPr>
          <w:rFonts w:eastAsia="Times New Roman"/>
          <w:color w:val="000000"/>
          <w:sz w:val="24"/>
          <w:szCs w:val="24"/>
          <w:vertAlign w:val="subscript"/>
        </w:rPr>
        <w:t>1</w:t>
      </w:r>
      <w:r w:rsidRPr="00415628">
        <w:rPr>
          <w:rFonts w:eastAsia="Times New Roman"/>
          <w:color w:val="000000"/>
          <w:sz w:val="24"/>
          <w:szCs w:val="24"/>
        </w:rPr>
        <w:t xml:space="preserve"> = 25000 V. Điện trở tổng cộng của đường dây dẫn là 5 </w:t>
      </w:r>
      <w:r w:rsidRPr="00415628">
        <w:rPr>
          <w:rFonts w:eastAsia="Times New Roman"/>
          <w:color w:val="000000"/>
          <w:sz w:val="24"/>
          <w:szCs w:val="24"/>
        </w:rPr>
        <w:sym w:font="Symbol" w:char="F057"/>
      </w:r>
      <w:r w:rsidRPr="00415628">
        <w:rPr>
          <w:rFonts w:eastAsia="Times New Roman"/>
          <w:color w:val="000000"/>
          <w:sz w:val="24"/>
          <w:szCs w:val="24"/>
        </w:rPr>
        <w:t xml:space="preserve">. </w:t>
      </w:r>
    </w:p>
    <w:p w:rsidR="000C072E" w:rsidRPr="00415628" w:rsidRDefault="000C072E" w:rsidP="000C072E">
      <w:pPr>
        <w:tabs>
          <w:tab w:val="right" w:pos="9600"/>
        </w:tabs>
        <w:spacing w:after="0" w:line="360" w:lineRule="auto"/>
        <w:ind w:firstLine="600"/>
        <w:rPr>
          <w:rFonts w:eastAsia="Times New Roman"/>
          <w:color w:val="000000"/>
          <w:sz w:val="24"/>
          <w:szCs w:val="24"/>
        </w:rPr>
      </w:pPr>
      <w:r w:rsidRPr="00415628">
        <w:rPr>
          <w:rFonts w:eastAsia="Times New Roman"/>
          <w:color w:val="000000"/>
          <w:sz w:val="24"/>
          <w:szCs w:val="24"/>
        </w:rPr>
        <w:t>a/ Tính công suất điện hao phí do toả nhiệt trên đường dây.</w:t>
      </w:r>
    </w:p>
    <w:p w:rsidR="000C072E" w:rsidRPr="00415628" w:rsidRDefault="000C072E" w:rsidP="000C072E">
      <w:pPr>
        <w:tabs>
          <w:tab w:val="right" w:pos="9600"/>
        </w:tabs>
        <w:spacing w:after="0" w:line="360" w:lineRule="auto"/>
        <w:ind w:firstLine="600"/>
        <w:rPr>
          <w:rFonts w:eastAsia="Times New Roman"/>
          <w:color w:val="000000"/>
          <w:sz w:val="24"/>
          <w:szCs w:val="24"/>
        </w:rPr>
      </w:pPr>
      <w:r w:rsidRPr="00415628">
        <w:rPr>
          <w:rFonts w:eastAsia="Times New Roman"/>
          <w:color w:val="000000"/>
          <w:sz w:val="24"/>
          <w:szCs w:val="24"/>
        </w:rPr>
        <w:t xml:space="preserve">b/ Tính lại công suất điện hao phí trên đường dây nếu ở dầu đường dây người ta dùng một máy biến thế có tỉ số vòng dây của cuộn sơ cấp và cuộn thứ cấp là </w:t>
      </w:r>
      <w:r w:rsidRPr="00415628">
        <w:rPr>
          <w:rFonts w:eastAsia="Times New Roman"/>
          <w:color w:val="000000"/>
          <w:position w:val="-30"/>
          <w:sz w:val="24"/>
          <w:szCs w:val="24"/>
        </w:rPr>
        <w:object w:dxaOrig="820" w:dyaOrig="680">
          <v:shape id="_x0000_i1027" type="#_x0000_t75" style="width:41.25pt;height:33.75pt" o:ole="">
            <v:imagedata r:id="rId23" o:title=""/>
          </v:shape>
          <o:OLEObject Type="Embed" ProgID="Equation.3" ShapeID="_x0000_i1027" DrawAspect="Content" ObjectID="_1642918503" r:id="rId24"/>
        </w:object>
      </w:r>
      <w:r w:rsidRPr="00415628">
        <w:rPr>
          <w:rFonts w:eastAsia="Times New Roman"/>
          <w:color w:val="000000"/>
          <w:sz w:val="24"/>
          <w:szCs w:val="24"/>
        </w:rPr>
        <w:t xml:space="preserve"> để thay đổi hiệu điện thế của nhà máy điện phát ra trước khi nối vào đường dây.</w:t>
      </w:r>
    </w:p>
    <w:p w:rsidR="000C072E" w:rsidRPr="00415628" w:rsidRDefault="000C072E" w:rsidP="000C072E">
      <w:pPr>
        <w:numPr>
          <w:ilvl w:val="0"/>
          <w:numId w:val="15"/>
        </w:numPr>
        <w:tabs>
          <w:tab w:val="left" w:pos="540"/>
        </w:tabs>
        <w:spacing w:after="0" w:line="360" w:lineRule="auto"/>
        <w:ind w:left="90" w:firstLine="0"/>
        <w:jc w:val="both"/>
        <w:rPr>
          <w:sz w:val="24"/>
          <w:szCs w:val="24"/>
        </w:rPr>
      </w:pPr>
      <w:r w:rsidRPr="00415628">
        <w:rPr>
          <w:i/>
          <w:sz w:val="24"/>
          <w:szCs w:val="24"/>
        </w:rPr>
        <w:lastRenderedPageBreak/>
        <w:t xml:space="preserve">Ta cần truyền đi một công suất điện </w:t>
      </w:r>
      <w:r w:rsidRPr="00415628">
        <w:rPr>
          <w:rFonts w:ascii="VNI-Linus" w:hAnsi="VNI-Linus"/>
          <w:i/>
          <w:sz w:val="24"/>
          <w:szCs w:val="24"/>
        </w:rPr>
        <w:t>P</w:t>
      </w:r>
      <w:r w:rsidRPr="00415628">
        <w:rPr>
          <w:i/>
          <w:sz w:val="24"/>
          <w:szCs w:val="24"/>
        </w:rPr>
        <w:t xml:space="preserve"> bằng một đường dây dẫn có điện trở R đặt vào hai</w:t>
      </w:r>
      <w:r w:rsidRPr="00415628">
        <w:rPr>
          <w:sz w:val="24"/>
          <w:szCs w:val="24"/>
        </w:rPr>
        <w:t xml:space="preserve"> đầu đường dây một hiệu điện thế xoay chiều U. Viết công thức xác định công suất hao phí </w:t>
      </w:r>
      <w:r w:rsidRPr="00415628">
        <w:rPr>
          <w:rFonts w:ascii="VNI-Linus" w:hAnsi="VNI-Linus"/>
          <w:sz w:val="24"/>
          <w:szCs w:val="24"/>
        </w:rPr>
        <w:t>P</w:t>
      </w:r>
      <w:r w:rsidRPr="00415628">
        <w:rPr>
          <w:sz w:val="24"/>
          <w:szCs w:val="24"/>
          <w:vertAlign w:val="subscript"/>
        </w:rPr>
        <w:t>hp</w:t>
      </w:r>
      <w:r w:rsidRPr="00415628">
        <w:rPr>
          <w:sz w:val="24"/>
          <w:szCs w:val="24"/>
        </w:rPr>
        <w:t xml:space="preserve"> do tỏa nhiệt trên đường dây dẫn theo các đại lượng </w:t>
      </w:r>
      <w:r w:rsidRPr="00415628">
        <w:rPr>
          <w:rFonts w:ascii="VNI-Linus" w:hAnsi="VNI-Linus"/>
          <w:sz w:val="24"/>
          <w:szCs w:val="24"/>
        </w:rPr>
        <w:t>P</w:t>
      </w:r>
      <w:r w:rsidRPr="00415628">
        <w:rPr>
          <w:sz w:val="24"/>
          <w:szCs w:val="24"/>
        </w:rPr>
        <w:t xml:space="preserve">, R, U? Áp dụng tính </w:t>
      </w:r>
      <w:r w:rsidRPr="00415628">
        <w:rPr>
          <w:rFonts w:ascii="VNI-Linus" w:hAnsi="VNI-Linus"/>
          <w:sz w:val="24"/>
          <w:szCs w:val="24"/>
        </w:rPr>
        <w:t>P</w:t>
      </w:r>
      <w:r w:rsidRPr="00415628">
        <w:rPr>
          <w:sz w:val="24"/>
          <w:szCs w:val="24"/>
          <w:vertAlign w:val="subscript"/>
        </w:rPr>
        <w:t>hp</w:t>
      </w:r>
      <w:r w:rsidRPr="00415628">
        <w:rPr>
          <w:sz w:val="24"/>
          <w:szCs w:val="24"/>
        </w:rPr>
        <w:t xml:space="preserve"> khi P = 100000</w:t>
      </w:r>
      <w:r>
        <w:rPr>
          <w:sz w:val="24"/>
          <w:szCs w:val="24"/>
        </w:rPr>
        <w:t xml:space="preserve"> </w:t>
      </w:r>
      <w:r w:rsidRPr="00415628">
        <w:rPr>
          <w:sz w:val="24"/>
          <w:szCs w:val="24"/>
        </w:rPr>
        <w:t>W, R = 5</w:t>
      </w:r>
      <w:r w:rsidRPr="00415628">
        <w:rPr>
          <w:sz w:val="24"/>
          <w:szCs w:val="24"/>
        </w:rPr>
        <w:sym w:font="Symbol" w:char="F057"/>
      </w:r>
      <w:r w:rsidRPr="00415628">
        <w:rPr>
          <w:sz w:val="24"/>
          <w:szCs w:val="24"/>
        </w:rPr>
        <w:t>, U = 5</w:t>
      </w:r>
      <w:r>
        <w:rPr>
          <w:sz w:val="24"/>
          <w:szCs w:val="24"/>
        </w:rPr>
        <w:t xml:space="preserve"> </w:t>
      </w:r>
      <w:r w:rsidRPr="00415628">
        <w:rPr>
          <w:sz w:val="24"/>
          <w:szCs w:val="24"/>
        </w:rPr>
        <w:t>000</w:t>
      </w:r>
      <w:r>
        <w:rPr>
          <w:sz w:val="24"/>
          <w:szCs w:val="24"/>
        </w:rPr>
        <w:t xml:space="preserve"> </w:t>
      </w:r>
      <w:r w:rsidRPr="00415628">
        <w:rPr>
          <w:sz w:val="24"/>
          <w:szCs w:val="24"/>
        </w:rPr>
        <w:t>V.</w:t>
      </w:r>
    </w:p>
    <w:p w:rsidR="000C072E" w:rsidRPr="00415628" w:rsidRDefault="000C072E" w:rsidP="000C072E">
      <w:pPr>
        <w:spacing w:after="0" w:line="360" w:lineRule="auto"/>
        <w:jc w:val="both"/>
        <w:rPr>
          <w:sz w:val="24"/>
          <w:szCs w:val="24"/>
        </w:rPr>
      </w:pPr>
      <w:r w:rsidRPr="00415628">
        <w:rPr>
          <w:sz w:val="24"/>
          <w:szCs w:val="24"/>
        </w:rPr>
        <w:t>b) Nếu ta tăng hiệu điện thế hai đầu đường dây lên đến giá trị U’ = 50000V thì công suất hao phí do tỏa nhiệt trên đường dây là bao nhiêu?</w:t>
      </w:r>
    </w:p>
    <w:p w:rsidR="000C072E" w:rsidRPr="00415628" w:rsidRDefault="000C072E" w:rsidP="000C072E">
      <w:pPr>
        <w:spacing w:after="0" w:line="360" w:lineRule="auto"/>
        <w:jc w:val="both"/>
        <w:rPr>
          <w:sz w:val="24"/>
          <w:szCs w:val="24"/>
        </w:rPr>
      </w:pPr>
      <w:r w:rsidRPr="00415628">
        <w:rPr>
          <w:sz w:val="24"/>
          <w:szCs w:val="24"/>
        </w:rPr>
        <w:t>c) Để tăng hiệu điện thế hai đầu đường dây từ giá trị U lên đến U’ như trên, người ta dùng một máy biến thế đặt ở hai đầu đường dây. Cho biết số vòng dây của cuộn thứ cấp máy biến thế này là 20000 vòng.Hãy tìm số vòng dây của cuộn sơ cấp của máy.</w:t>
      </w:r>
    </w:p>
    <w:p w:rsidR="000C072E" w:rsidRPr="00415628" w:rsidRDefault="000C072E" w:rsidP="000C072E">
      <w:pPr>
        <w:numPr>
          <w:ilvl w:val="0"/>
          <w:numId w:val="15"/>
        </w:numPr>
        <w:tabs>
          <w:tab w:val="left" w:pos="540"/>
        </w:tabs>
        <w:spacing w:after="0" w:line="360" w:lineRule="auto"/>
        <w:ind w:left="90" w:firstLine="0"/>
        <w:jc w:val="both"/>
        <w:rPr>
          <w:rFonts w:eastAsia="Times New Roman"/>
          <w:sz w:val="24"/>
          <w:szCs w:val="24"/>
          <w:lang w:val="es-ES"/>
        </w:rPr>
      </w:pPr>
      <w:r w:rsidRPr="00415628">
        <w:rPr>
          <w:noProof/>
          <w:sz w:val="24"/>
          <w:szCs w:val="24"/>
        </w:rPr>
        <mc:AlternateContent>
          <mc:Choice Requires="wpg">
            <w:drawing>
              <wp:anchor distT="0" distB="0" distL="114300" distR="114300" simplePos="0" relativeHeight="251669504" behindDoc="0" locked="0" layoutInCell="1" allowOverlap="1" wp14:anchorId="3679D844" wp14:editId="7B6A7ABF">
                <wp:simplePos x="0" y="0"/>
                <wp:positionH relativeFrom="column">
                  <wp:posOffset>2678430</wp:posOffset>
                </wp:positionH>
                <wp:positionV relativeFrom="paragraph">
                  <wp:posOffset>1566545</wp:posOffset>
                </wp:positionV>
                <wp:extent cx="1661795" cy="1355090"/>
                <wp:effectExtent l="0" t="0" r="14605" b="16510"/>
                <wp:wrapSquare wrapText="bothSides"/>
                <wp:docPr id="386"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1795" cy="1355090"/>
                          <a:chOff x="8355" y="4650"/>
                          <a:chExt cx="2550" cy="2378"/>
                        </a:xfrm>
                      </wpg:grpSpPr>
                      <wps:wsp>
                        <wps:cNvPr id="387" name="Rectangle 153"/>
                        <wps:cNvSpPr>
                          <a:spLocks noChangeArrowheads="1"/>
                        </wps:cNvSpPr>
                        <wps:spPr bwMode="auto">
                          <a:xfrm>
                            <a:off x="8355" y="6390"/>
                            <a:ext cx="2550" cy="638"/>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wps:wsp>
                        <wps:cNvPr id="388" name="AutoShape 154"/>
                        <wps:cNvCnPr>
                          <a:cxnSpLocks noChangeShapeType="1"/>
                        </wps:cNvCnPr>
                        <wps:spPr bwMode="auto">
                          <a:xfrm>
                            <a:off x="8355" y="4935"/>
                            <a:ext cx="0" cy="14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9" name="AutoShape 155"/>
                        <wps:cNvCnPr>
                          <a:cxnSpLocks noChangeShapeType="1"/>
                        </wps:cNvCnPr>
                        <wps:spPr bwMode="auto">
                          <a:xfrm>
                            <a:off x="10905" y="4935"/>
                            <a:ext cx="0" cy="1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0" name="AutoShape 156"/>
                        <wps:cNvCnPr>
                          <a:cxnSpLocks noChangeShapeType="1"/>
                        </wps:cNvCnPr>
                        <wps:spPr bwMode="auto">
                          <a:xfrm>
                            <a:off x="9180" y="5010"/>
                            <a:ext cx="0" cy="93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1" name="AutoShape 157"/>
                        <wps:cNvCnPr>
                          <a:cxnSpLocks noChangeShapeType="1"/>
                        </wps:cNvCnPr>
                        <wps:spPr bwMode="auto">
                          <a:xfrm>
                            <a:off x="9180" y="5655"/>
                            <a:ext cx="1" cy="7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2" name="AutoShape 158"/>
                        <wps:cNvCnPr>
                          <a:cxnSpLocks noChangeShapeType="1"/>
                        </wps:cNvCnPr>
                        <wps:spPr bwMode="auto">
                          <a:xfrm>
                            <a:off x="9181" y="5010"/>
                            <a:ext cx="614" cy="13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3" name="AutoShape 159"/>
                        <wps:cNvCnPr>
                          <a:cxnSpLocks noChangeShapeType="1"/>
                        </wps:cNvCnPr>
                        <wps:spPr bwMode="auto">
                          <a:xfrm>
                            <a:off x="9480" y="5655"/>
                            <a:ext cx="150" cy="33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4" name="Rectangle 160"/>
                        <wps:cNvSpPr>
                          <a:spLocks noChangeArrowheads="1"/>
                        </wps:cNvSpPr>
                        <wps:spPr bwMode="auto">
                          <a:xfrm>
                            <a:off x="8528" y="4650"/>
                            <a:ext cx="540" cy="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72E" w:rsidRPr="00A77B73" w:rsidRDefault="000C072E" w:rsidP="000C072E">
                              <w:pPr>
                                <w:rPr>
                                  <w:b/>
                                </w:rPr>
                              </w:pPr>
                              <w:r w:rsidRPr="00A77B73">
                                <w:rPr>
                                  <w:b/>
                                </w:rPr>
                                <w: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6" o:spid="_x0000_s1032" style="position:absolute;left:0;text-align:left;margin-left:210.9pt;margin-top:123.35pt;width:130.85pt;height:106.7pt;z-index:251669504" coordorigin="8355,4650" coordsize="2550,2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">
                <v:rect id="Rectangle 153" o:spid="_x0000_s1033" style="position:absolute;left:8355;top:6390;width:2550;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zF0ccA&#10;AADcAAAADwAAAGRycy9kb3ducmV2LnhtbESPT2vCQBTE74V+h+UVvNVNtdSQuooIYsEe/Bs9PrKv&#10;SWr2bchuY9pP7xYEj8PM/IYZTztTiZYaV1pW8NKPQBBnVpecK9jvFs8xCOeRNVaWScEvOZhOHh/G&#10;mGh74Q21W5+LAGGXoILC+zqR0mUFGXR9WxMH78s2Bn2QTS51g5cAN5UcRNGbNFhyWCiwpnlB2Xn7&#10;YxR8alyl1d/s4JZ1ux4e16/pd3xSqvfUzd5BeOr8PXxrf2gFw3gE/2fCEZC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cxdHHAAAA3AAAAA8AAAAAAAAAAAAAAAAAmAIAAGRy&#10;cy9kb3ducmV2LnhtbFBLBQYAAAAABAAEAPUAAACMAwAAAAA=&#10;" fillcolor="#d8d8d8"/>
                <v:shapetype id="_x0000_t32" coordsize="21600,21600" o:spt="32" o:oned="t" path="m,l21600,21600e" filled="f">
                  <v:path arrowok="t" fillok="f" o:connecttype="none"/>
                  <o:lock v:ext="edit" shapetype="t"/>
                </v:shapetype>
                <v:shape id="AutoShape 154" o:spid="_x0000_s1034" type="#_x0000_t32" style="position:absolute;left:8355;top:4935;width:0;height:14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njfsIAAADcAAAADwAAAGRycy9kb3ducmV2LnhtbERPTWsCMRC9C/6HMEIvollbFNkaZVsQ&#10;quBBW+/TzbgJbibbTdTtvzcHwePjfS9WnavFldpgPSuYjDMQxKXXlisFP9/r0RxEiMgaa8+k4J8C&#10;rJb93gJz7W+8p+shViKFcMhRgYmxyaUMpSGHYewb4sSdfOswJthWUrd4S+Gulq9ZNpMOLacGgw19&#10;GirPh4tTsNtMPopfYzfb/Z/dTddFfamGR6VeBl3xDiJSF5/ih/tLK3ibp7XpTDoCcn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AnjfsIAAADcAAAADwAAAAAAAAAAAAAA&#10;AAChAgAAZHJzL2Rvd25yZXYueG1sUEsFBgAAAAAEAAQA+QAAAJADAAAAAA==&#10;"/>
                <v:shape id="AutoShape 155" o:spid="_x0000_s1035" type="#_x0000_t32" style="position:absolute;left:10905;top:4935;width:0;height:15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VG5cYAAADcAAAADwAAAGRycy9kb3ducmV2LnhtbESPQWsCMRSE74L/ITyhF6lZWyx2Ncpa&#10;EKrgQdven5vXTejmZd1E3f77piB4HGbmG2a+7FwtLtQG61nBeJSBIC69tlwp+PxYP05BhIissfZM&#10;Cn4pwHLR780x1/7Ke7ocYiUShEOOCkyMTS5lKA05DCPfECfv27cOY5JtJXWL1wR3tXzKshfp0HJa&#10;MNjQm6Hy53B2Cnab8ao4GrvZ7k92N1kX9bkafin1MOiKGYhIXbyHb+13reB5+g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FRuXGAAAA3AAAAA8AAAAAAAAA&#10;AAAAAAAAoQIAAGRycy9kb3ducmV2LnhtbFBLBQYAAAAABAAEAPkAAACUAwAAAAA=&#10;"/>
                <v:shape id="AutoShape 156" o:spid="_x0000_s1036" type="#_x0000_t32" style="position:absolute;left:9180;top:5010;width:0;height:9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kJ8EAAADcAAAADwAAAGRycy9kb3ducmV2LnhtbERPTYvCMBC9C/6HMII3TVVYtJqWVRT0&#10;aO1hj7PN2JZtJqWJtbu/3hwWPD7e9y4dTCN66lxtWcFiHoEgLqyuuVSQ306zNQjnkTU2lknBLzlI&#10;k/Foh7G2T75Sn/lShBB2MSqovG9jKV1RkUE3ty1x4O62M+gD7EqpO3yGcNPIZRR9SIM1h4YKWzpU&#10;VPxkD6PgkD/6fN9n7fG6/1qUzeV4/v7LlZpOhs8tCE+Df4v/3WetYLUJ88OZcARk8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9aQnwQAAANwAAAAPAAAAAAAAAAAAAAAA&#10;AKECAABkcnMvZG93bnJldi54bWxQSwUGAAAAAAQABAD5AAAAjwMAAAAA&#10;" strokeweight="1.5pt">
                  <v:stroke endarrow="block"/>
                </v:shape>
                <v:shape id="AutoShape 157" o:spid="_x0000_s1037" type="#_x0000_t32" style="position:absolute;left:9180;top:5655;width:1;height:7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TaWMIAAADcAAAADwAAAGRycy9kb3ducmV2LnhtbESPQYvCMBSE74L/ITzBm6auIFpNRQXB&#10;yx7Uvezt0Tyb0ualNtla/71ZEDwOM/MNs9n2thYdtb50rGA2TUAQ506XXCj4uR4nSxA+IGusHZOC&#10;J3nYZsPBBlPtHnym7hIKESHsU1RgQmhSKX1uyKKfuoY4ejfXWgxRtoXULT4i3NbyK0kW0mLJccFg&#10;QwdDeXX5swpso+392xn9W5Xzek+n226fdEqNR/1uDSJQHz7hd/ukFcxXM/g/E4+AzF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TaWMIAAADcAAAADwAAAAAAAAAAAAAA&#10;AAChAgAAZHJzL2Rvd25yZXYueG1sUEsFBgAAAAAEAAQA+QAAAJADAAAAAA==&#10;" strokeweight="1.5pt"/>
                <v:shape id="AutoShape 158" o:spid="_x0000_s1038" type="#_x0000_t32" style="position:absolute;left:9181;top:5010;width:614;height:1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ZEL8IAAADcAAAADwAAAGRycy9kb3ducmV2LnhtbESPQYvCMBSE74L/ITzBm6YqyFpNRRcE&#10;Lx50vXh7NM+mtHmpTbbWf2+EhT0OM/MNs9n2thYdtb50rGA2TUAQ506XXCi4/hwmXyB8QNZYOyYF&#10;L/KwzYaDDabaPflM3SUUIkLYp6jAhNCkUvrckEU/dQ1x9O6utRiibAupW3xGuK3lPEmW0mLJccFg&#10;Q9+G8uryaxXYRtvHyRl9q8pFvafjfbdPOqXGo363BhGoD//hv/ZRK1is5vA5E4+Az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QZEL8IAAADcAAAADwAAAAAAAAAAAAAA&#10;AAChAgAAZHJzL2Rvd25yZXYueG1sUEsFBgAAAAAEAAQA+QAAAJADAAAAAA==&#10;" strokeweight="1.5pt"/>
                <v:shape id="AutoShape 159" o:spid="_x0000_s1039" type="#_x0000_t32" style="position:absolute;left:9480;top:5655;width:150;height:3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HWTsUAAADcAAAADwAAAGRycy9kb3ducmV2LnhtbESPUUvDQBCE3wX/w7GCb/ZiC9WmvZZa&#10;FPpUMArt45LbJqG5vZBd2+iv7wmCj8PMfMMsVkNozZl6aSI7eBxlYIjL6BuuHHx+vD08gxFF9thG&#10;JgffJLBa3t4sMPfxwu90LrQyCcKSo4NatcutlbKmgDKKHXHyjrEPqEn2lfU9XhI8tHacZVMbsOG0&#10;UGNHm5rKU/EVHOjry649Pp2sHvbFWDY/VSaydu7+bljPwSgN+h/+a2+9g8lsAr9n0hGw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NHWTsUAAADcAAAADwAAAAAAAAAA&#10;AAAAAAChAgAAZHJzL2Rvd25yZXYueG1sUEsFBgAAAAAEAAQA+QAAAJMDAAAAAA==&#10;" strokeweight=".25pt">
                  <v:stroke endarrow="block"/>
                </v:shape>
                <v:rect id="Rectangle 160" o:spid="_x0000_s1040" style="position:absolute;left:8528;top:4650;width:54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dmd8UA&#10;AADcAAAADwAAAGRycy9kb3ducmV2LnhtbESPQWvCQBSE70L/w/IKXqRuqlLa1FWKUAwiiLH1/Mi+&#10;JqHZtzG7JvHfu4LgcZiZb5j5sjeVaKlxpWUFr+MIBHFmdcm5gp/D98s7COeRNVaWScGFHCwXT4M5&#10;xtp2vKc29bkIEHYxKii8r2MpXVaQQTe2NXHw/mxj0AfZ5FI32AW4qeQkit6kwZLDQoE1rQrK/tOz&#10;UdBlu/Z42K7lbnRMLJ+S0yr93Sg1fO6/PkF46v0jfG8nWsH0Ywa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h2Z3xQAAANwAAAAPAAAAAAAAAAAAAAAAAJgCAABkcnMv&#10;ZG93bnJldi54bWxQSwUGAAAAAAQABAD1AAAAigMAAAAA&#10;" filled="f" stroked="f">
                  <v:textbox>
                    <w:txbxContent>
                      <w:p w:rsidR="000C072E" w:rsidRPr="00A77B73" w:rsidRDefault="000C072E" w:rsidP="000C072E">
                        <w:pPr>
                          <w:rPr>
                            <w:b/>
                          </w:rPr>
                        </w:pPr>
                        <w:r w:rsidRPr="00A77B73">
                          <w:rPr>
                            <w:b/>
                          </w:rPr>
                          <w:t>S</w:t>
                        </w:r>
                      </w:p>
                    </w:txbxContent>
                  </v:textbox>
                </v:rect>
                <w10:wrap type="square"/>
              </v:group>
            </w:pict>
          </mc:Fallback>
        </mc:AlternateContent>
      </w:r>
      <w:r w:rsidRPr="00415628">
        <w:rPr>
          <w:rFonts w:eastAsia="Times New Roman"/>
          <w:i/>
          <w:sz w:val="24"/>
          <w:szCs w:val="24"/>
          <w:lang w:val="es-ES"/>
        </w:rPr>
        <w:t>Một máy biến thế khi mắc cuộn sơ cấp vào một nguồn điện thì hiệu điện thế ở cuộn thứ</w:t>
      </w:r>
      <w:r w:rsidRPr="00415628">
        <w:rPr>
          <w:rFonts w:eastAsia="Times New Roman"/>
          <w:sz w:val="24"/>
          <w:szCs w:val="24"/>
          <w:lang w:val="es-ES"/>
        </w:rPr>
        <w:t xml:space="preserve"> cấp gấp 2 lần hiệu điện thế ở cuộn sơ cấp. Khi giảm cuộn sơ cấp đi </w:t>
      </w:r>
      <w:r w:rsidRPr="00415628">
        <w:rPr>
          <w:rFonts w:eastAsia="Times New Roman"/>
          <w:position w:val="-6"/>
          <w:sz w:val="24"/>
          <w:szCs w:val="24"/>
          <w:lang w:val="es-ES"/>
        </w:rPr>
        <w:object w:dxaOrig="340" w:dyaOrig="279">
          <v:shape id="_x0000_i1028" type="#_x0000_t75" style="width:17.25pt;height:14.25pt" o:ole="">
            <v:imagedata r:id="rId25" o:title=""/>
          </v:shape>
          <o:OLEObject Type="Embed" ProgID="Equation.3" ShapeID="_x0000_i1028" DrawAspect="Content" ObjectID="_1642918504" r:id="rId26"/>
        </w:object>
      </w:r>
      <w:r w:rsidRPr="00415628">
        <w:rPr>
          <w:rFonts w:eastAsia="Times New Roman"/>
          <w:sz w:val="24"/>
          <w:szCs w:val="24"/>
          <w:lang w:val="es-ES"/>
        </w:rPr>
        <w:t xml:space="preserve"> vòng, đồng thời tăng cuộn thứ cấp lên cũng </w:t>
      </w:r>
      <w:r w:rsidRPr="00415628">
        <w:rPr>
          <w:rFonts w:eastAsia="Times New Roman"/>
          <w:position w:val="-6"/>
          <w:sz w:val="24"/>
          <w:szCs w:val="24"/>
          <w:lang w:val="es-ES"/>
        </w:rPr>
        <w:object w:dxaOrig="340" w:dyaOrig="279">
          <v:shape id="_x0000_i1029" type="#_x0000_t75" style="width:17.25pt;height:14.25pt" o:ole="">
            <v:imagedata r:id="rId27" o:title=""/>
          </v:shape>
          <o:OLEObject Type="Embed" ProgID="Equation.3" ShapeID="_x0000_i1029" DrawAspect="Content" ObjectID="_1642918505" r:id="rId28"/>
        </w:object>
      </w:r>
      <w:r w:rsidRPr="00415628">
        <w:rPr>
          <w:rFonts w:eastAsia="Times New Roman"/>
          <w:sz w:val="24"/>
          <w:szCs w:val="24"/>
          <w:lang w:val="es-ES"/>
        </w:rPr>
        <w:t xml:space="preserve">vòng thì hiệu điện thế ở cuộn thứ cấp gấp 3 lần hiệu điện thế cuộn sơ cấp. Tính số vòng của mỗi cuộn dây. Áp dụng bằng số khi </w:t>
      </w:r>
      <w:r w:rsidRPr="00415628">
        <w:rPr>
          <w:rFonts w:eastAsia="Times New Roman"/>
          <w:position w:val="-6"/>
          <w:sz w:val="24"/>
          <w:szCs w:val="24"/>
          <w:lang w:val="es-ES"/>
        </w:rPr>
        <w:object w:dxaOrig="340" w:dyaOrig="279">
          <v:shape id="_x0000_i1030" type="#_x0000_t75" style="width:17.25pt;height:14.25pt" o:ole="">
            <v:imagedata r:id="rId27" o:title=""/>
          </v:shape>
          <o:OLEObject Type="Embed" ProgID="Equation.3" ShapeID="_x0000_i1030" DrawAspect="Content" ObjectID="_1642918506" r:id="rId29"/>
        </w:object>
      </w:r>
      <w:r w:rsidRPr="00415628">
        <w:rPr>
          <w:rFonts w:eastAsia="Times New Roman"/>
          <w:sz w:val="24"/>
          <w:szCs w:val="24"/>
          <w:lang w:val="es-ES"/>
        </w:rPr>
        <w:t xml:space="preserve"> = 1000 vòng</w:t>
      </w:r>
    </w:p>
    <w:p w:rsidR="000C072E" w:rsidRPr="00415628" w:rsidRDefault="000C072E" w:rsidP="000C072E">
      <w:pPr>
        <w:numPr>
          <w:ilvl w:val="0"/>
          <w:numId w:val="15"/>
        </w:numPr>
        <w:tabs>
          <w:tab w:val="left" w:pos="0"/>
          <w:tab w:val="left" w:pos="540"/>
          <w:tab w:val="right" w:leader="dot" w:pos="10348"/>
        </w:tabs>
        <w:spacing w:before="120" w:after="60" w:line="360" w:lineRule="auto"/>
        <w:ind w:left="90" w:firstLine="0"/>
        <w:jc w:val="both"/>
        <w:rPr>
          <w:rFonts w:eastAsia="Times New Roman"/>
          <w:sz w:val="24"/>
          <w:szCs w:val="24"/>
          <w:lang w:val="es-ES" w:eastAsia="vi-VN"/>
        </w:rPr>
      </w:pPr>
      <w:r w:rsidRPr="00415628">
        <w:rPr>
          <w:i/>
          <w:sz w:val="24"/>
          <w:szCs w:val="24"/>
          <w:lang w:val="es-ES"/>
        </w:rPr>
        <w:t>C</w:t>
      </w:r>
      <w:r w:rsidRPr="00415628">
        <w:rPr>
          <w:sz w:val="24"/>
          <w:szCs w:val="24"/>
          <w:lang w:val="es-ES"/>
        </w:rPr>
        <w:t>ho tia sáng SI và SK từ không khí truyền sang nước như hình bên. Em hãy vẽ hai tia khúc xạ của hai tia sáng này.</w:t>
      </w:r>
    </w:p>
    <w:p w:rsidR="00143B01" w:rsidRDefault="00143B01"/>
    <w:sectPr w:rsidR="00143B01" w:rsidSect="000C072E">
      <w:footerReference w:type="default" r:id="rId30"/>
      <w:pgSz w:w="8391" w:h="11907" w:code="11"/>
      <w:pgMar w:top="720" w:right="720" w:bottom="720" w:left="72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FA2" w:rsidRDefault="00457FA2" w:rsidP="000C072E">
      <w:pPr>
        <w:spacing w:after="0" w:line="240" w:lineRule="auto"/>
      </w:pPr>
      <w:r>
        <w:separator/>
      </w:r>
    </w:p>
  </w:endnote>
  <w:endnote w:type="continuationSeparator" w:id="0">
    <w:p w:rsidR="00457FA2" w:rsidRDefault="00457FA2" w:rsidP="000C0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UVN Mua Thu">
    <w:altName w:val="Mistral"/>
    <w:charset w:val="00"/>
    <w:family w:val="script"/>
    <w:pitch w:val="variable"/>
    <w:sig w:usb0="00000001" w:usb1="00000000" w:usb2="00000000" w:usb3="00000000" w:csb0="0000001B" w:csb1="00000000"/>
  </w:font>
  <w:font w:name="SimHei">
    <w:altName w:val="黑体"/>
    <w:panose1 w:val="02010600030101010101"/>
    <w:charset w:val="86"/>
    <w:family w:val="modern"/>
    <w:notTrueType/>
    <w:pitch w:val="fixed"/>
    <w:sig w:usb0="00000001" w:usb1="080E0000" w:usb2="00000010" w:usb3="00000000" w:csb0="00040000" w:csb1="00000000"/>
  </w:font>
  <w:font w:name="Sylfaen">
    <w:panose1 w:val="010A0502050306030303"/>
    <w:charset w:val="00"/>
    <w:family w:val="roman"/>
    <w:pitch w:val="variable"/>
    <w:sig w:usb0="04000687" w:usb1="00000000" w:usb2="00000000" w:usb3="00000000" w:csb0="0000009F" w:csb1="00000000"/>
  </w:font>
  <w:font w:name="VNI-Linus">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825648"/>
      <w:docPartObj>
        <w:docPartGallery w:val="Page Numbers (Bottom of Page)"/>
        <w:docPartUnique/>
      </w:docPartObj>
    </w:sdtPr>
    <w:sdtEndPr>
      <w:rPr>
        <w:noProof/>
      </w:rPr>
    </w:sdtEndPr>
    <w:sdtContent>
      <w:p w:rsidR="000C072E" w:rsidRDefault="000C072E">
        <w:pPr>
          <w:pStyle w:val="Footer"/>
          <w:jc w:val="right"/>
        </w:pPr>
        <w:r>
          <w:fldChar w:fldCharType="begin"/>
        </w:r>
        <w:r>
          <w:instrText xml:space="preserve"> PAGE   \* MERGEFORMAT </w:instrText>
        </w:r>
        <w:r>
          <w:fldChar w:fldCharType="separate"/>
        </w:r>
        <w:r w:rsidR="003A4A48">
          <w:rPr>
            <w:noProof/>
          </w:rPr>
          <w:t>2</w:t>
        </w:r>
        <w:r>
          <w:rPr>
            <w:noProof/>
          </w:rPr>
          <w:fldChar w:fldCharType="end"/>
        </w:r>
      </w:p>
    </w:sdtContent>
  </w:sdt>
  <w:p w:rsidR="000C072E" w:rsidRDefault="000C07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FA2" w:rsidRDefault="00457FA2" w:rsidP="000C072E">
      <w:pPr>
        <w:spacing w:after="0" w:line="240" w:lineRule="auto"/>
      </w:pPr>
      <w:r>
        <w:separator/>
      </w:r>
    </w:p>
  </w:footnote>
  <w:footnote w:type="continuationSeparator" w:id="0">
    <w:p w:rsidR="00457FA2" w:rsidRDefault="00457FA2" w:rsidP="000C07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64F6C"/>
    <w:multiLevelType w:val="hybridMultilevel"/>
    <w:tmpl w:val="3238F41E"/>
    <w:lvl w:ilvl="0" w:tplc="502C19CE">
      <w:start w:val="11"/>
      <w:numFmt w:val="decimal"/>
      <w:lvlText w:val="%1."/>
      <w:lvlJc w:val="left"/>
      <w:pPr>
        <w:ind w:left="54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FB21E8"/>
    <w:multiLevelType w:val="hybridMultilevel"/>
    <w:tmpl w:val="EEFCF954"/>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1F245F00"/>
    <w:multiLevelType w:val="hybridMultilevel"/>
    <w:tmpl w:val="7A92D128"/>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24BD2369"/>
    <w:multiLevelType w:val="hybridMultilevel"/>
    <w:tmpl w:val="603C6E0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258F2395"/>
    <w:multiLevelType w:val="hybridMultilevel"/>
    <w:tmpl w:val="9522C62E"/>
    <w:lvl w:ilvl="0" w:tplc="217ABB88">
      <w:start w:val="3"/>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2AA23CE6"/>
    <w:multiLevelType w:val="hybridMultilevel"/>
    <w:tmpl w:val="208E5F96"/>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2FB27B6F"/>
    <w:multiLevelType w:val="hybridMultilevel"/>
    <w:tmpl w:val="613EEC14"/>
    <w:lvl w:ilvl="0" w:tplc="0409000B">
      <w:start w:val="1"/>
      <w:numFmt w:val="bullet"/>
      <w:lvlText w:val=""/>
      <w:lvlJc w:val="left"/>
      <w:pPr>
        <w:ind w:left="498"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39D96F2E"/>
    <w:multiLevelType w:val="hybridMultilevel"/>
    <w:tmpl w:val="44421F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B07FEB"/>
    <w:multiLevelType w:val="hybridMultilevel"/>
    <w:tmpl w:val="3AC852C2"/>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nsid w:val="5A4E310D"/>
    <w:multiLevelType w:val="hybridMultilevel"/>
    <w:tmpl w:val="890AB4A8"/>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5AB170A7"/>
    <w:multiLevelType w:val="hybridMultilevel"/>
    <w:tmpl w:val="29D8D1AA"/>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nsid w:val="63F02DB7"/>
    <w:multiLevelType w:val="hybridMultilevel"/>
    <w:tmpl w:val="98FEBC46"/>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73320F23"/>
    <w:multiLevelType w:val="hybridMultilevel"/>
    <w:tmpl w:val="D834EFB4"/>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nsid w:val="75330411"/>
    <w:multiLevelType w:val="hybridMultilevel"/>
    <w:tmpl w:val="51221AB8"/>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nsid w:val="78BB7743"/>
    <w:multiLevelType w:val="hybridMultilevel"/>
    <w:tmpl w:val="1CFEA1F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6"/>
  </w:num>
  <w:num w:numId="2">
    <w:abstractNumId w:val="14"/>
  </w:num>
  <w:num w:numId="3">
    <w:abstractNumId w:val="11"/>
  </w:num>
  <w:num w:numId="4">
    <w:abstractNumId w:val="1"/>
  </w:num>
  <w:num w:numId="5">
    <w:abstractNumId w:val="10"/>
  </w:num>
  <w:num w:numId="6">
    <w:abstractNumId w:val="9"/>
  </w:num>
  <w:num w:numId="7">
    <w:abstractNumId w:val="3"/>
  </w:num>
  <w:num w:numId="8">
    <w:abstractNumId w:val="5"/>
  </w:num>
  <w:num w:numId="9">
    <w:abstractNumId w:val="8"/>
  </w:num>
  <w:num w:numId="10">
    <w:abstractNumId w:val="2"/>
  </w:num>
  <w:num w:numId="11">
    <w:abstractNumId w:val="12"/>
  </w:num>
  <w:num w:numId="12">
    <w:abstractNumId w:val="4"/>
  </w:num>
  <w:num w:numId="13">
    <w:abstractNumId w:val="13"/>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72E"/>
    <w:rsid w:val="000C072E"/>
    <w:rsid w:val="00143B01"/>
    <w:rsid w:val="003A4A48"/>
    <w:rsid w:val="00457FA2"/>
    <w:rsid w:val="00803E82"/>
    <w:rsid w:val="00EE2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7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07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072E"/>
    <w:pPr>
      <w:ind w:left="720"/>
      <w:contextualSpacing/>
    </w:pPr>
  </w:style>
  <w:style w:type="paragraph" w:styleId="NormalWeb">
    <w:name w:val="Normal (Web)"/>
    <w:basedOn w:val="Normal"/>
    <w:uiPriority w:val="99"/>
    <w:unhideWhenUsed/>
    <w:rsid w:val="000C072E"/>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0C0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72E"/>
  </w:style>
  <w:style w:type="paragraph" w:styleId="Footer">
    <w:name w:val="footer"/>
    <w:basedOn w:val="Normal"/>
    <w:link w:val="FooterChar"/>
    <w:uiPriority w:val="99"/>
    <w:unhideWhenUsed/>
    <w:rsid w:val="000C0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72E"/>
  </w:style>
  <w:style w:type="paragraph" w:styleId="BalloonText">
    <w:name w:val="Balloon Text"/>
    <w:basedOn w:val="Normal"/>
    <w:link w:val="BalloonTextChar"/>
    <w:uiPriority w:val="99"/>
    <w:semiHidden/>
    <w:unhideWhenUsed/>
    <w:rsid w:val="000C0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7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7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07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072E"/>
    <w:pPr>
      <w:ind w:left="720"/>
      <w:contextualSpacing/>
    </w:pPr>
  </w:style>
  <w:style w:type="paragraph" w:styleId="NormalWeb">
    <w:name w:val="Normal (Web)"/>
    <w:basedOn w:val="Normal"/>
    <w:uiPriority w:val="99"/>
    <w:unhideWhenUsed/>
    <w:rsid w:val="000C072E"/>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0C0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72E"/>
  </w:style>
  <w:style w:type="paragraph" w:styleId="Footer">
    <w:name w:val="footer"/>
    <w:basedOn w:val="Normal"/>
    <w:link w:val="FooterChar"/>
    <w:uiPriority w:val="99"/>
    <w:unhideWhenUsed/>
    <w:rsid w:val="000C0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72E"/>
  </w:style>
  <w:style w:type="paragraph" w:styleId="BalloonText">
    <w:name w:val="Balloon Text"/>
    <w:basedOn w:val="Normal"/>
    <w:link w:val="BalloonTextChar"/>
    <w:uiPriority w:val="99"/>
    <w:semiHidden/>
    <w:unhideWhenUsed/>
    <w:rsid w:val="000C0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7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9.jpeg"/><Relationship Id="rId26" Type="http://schemas.openxmlformats.org/officeDocument/2006/relationships/oleObject" Target="embeddings/oleObject4.bin"/><Relationship Id="rId3" Type="http://schemas.microsoft.com/office/2007/relationships/stylesWithEffects" Target="stylesWithEffect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2.bin"/><Relationship Id="rId25"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1.jpeg"/><Relationship Id="rId29"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oleObject" Target="embeddings/oleObject3.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2.wmf"/><Relationship Id="rId28" Type="http://schemas.openxmlformats.org/officeDocument/2006/relationships/oleObject" Target="embeddings/oleObject5.bin"/><Relationship Id="rId10" Type="http://schemas.openxmlformats.org/officeDocument/2006/relationships/image" Target="media/image3.jpeg"/><Relationship Id="rId19" Type="http://schemas.openxmlformats.org/officeDocument/2006/relationships/image" Target="media/image10.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3.png"/><Relationship Id="rId27" Type="http://schemas.openxmlformats.org/officeDocument/2006/relationships/image" Target="media/image14.wm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1863</Words>
  <Characters>10623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c:creator>
  <cp:lastModifiedBy>BINH AN</cp:lastModifiedBy>
  <cp:revision>2</cp:revision>
  <dcterms:created xsi:type="dcterms:W3CDTF">2020-02-11T02:28:00Z</dcterms:created>
  <dcterms:modified xsi:type="dcterms:W3CDTF">2020-02-11T02:28:00Z</dcterms:modified>
</cp:coreProperties>
</file>